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3E2EBCB4" w14:textId="77777777" w:rsidR="0008383C" w:rsidRPr="0050546E" w:rsidRDefault="0008383C" w:rsidP="0008383C">
      <w:pPr>
        <w:pStyle w:val="a3"/>
        <w:spacing w:line="240" w:lineRule="auto"/>
        <w:jc w:val="center"/>
        <w:rPr>
          <w:rFonts w:ascii="GHEA Grapalat" w:hAnsi="GHEA Grapalat"/>
          <w:i w:val="0"/>
          <w:lang w:val="af-ZA"/>
        </w:rPr>
      </w:pPr>
      <w:r w:rsidRPr="0050546E">
        <w:rPr>
          <w:rFonts w:ascii="GHEA Grapalat" w:hAnsi="GHEA Grapalat"/>
          <w:i w:val="0"/>
          <w:lang w:val="af-ZA"/>
        </w:rPr>
        <w:t>ԳՆԱՆՇՄԱՆ ՀԱՐՑՄԱՆ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22DF5C5B"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08383C">
        <w:rPr>
          <w:rFonts w:ascii="GHEA Grapalat" w:hAnsi="GHEA Grapalat"/>
          <w:i w:val="0"/>
          <w:lang w:val="af-ZA"/>
        </w:rPr>
        <w:t xml:space="preserve">22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8C5645">
        <w:rPr>
          <w:rFonts w:ascii="GHEA Grapalat" w:hAnsi="GHEA Grapalat"/>
          <w:i w:val="0"/>
          <w:lang w:val="hy-AM"/>
        </w:rPr>
        <w:t>հոկտեմբերի</w:t>
      </w:r>
      <w:r w:rsidR="003C53D4" w:rsidRPr="00A71D81">
        <w:rPr>
          <w:rFonts w:ascii="GHEA Grapalat" w:hAnsi="GHEA Grapalat"/>
          <w:i w:val="0"/>
          <w:lang w:val="af-ZA"/>
        </w:rPr>
        <w:t>»</w:t>
      </w:r>
      <w:r w:rsidR="0008383C">
        <w:rPr>
          <w:rFonts w:ascii="GHEA Grapalat" w:hAnsi="GHEA Grapalat"/>
          <w:i w:val="0"/>
          <w:lang w:val="hy-AM"/>
        </w:rPr>
        <w:t xml:space="preserve"> </w:t>
      </w:r>
      <w:r w:rsidR="003C53D4" w:rsidRPr="00A71D81">
        <w:rPr>
          <w:rFonts w:ascii="GHEA Grapalat" w:hAnsi="GHEA Grapalat"/>
          <w:i w:val="0"/>
          <w:lang w:val="af-ZA"/>
        </w:rPr>
        <w:t>«</w:t>
      </w:r>
      <w:r w:rsidR="008C5645">
        <w:rPr>
          <w:rFonts w:ascii="GHEA Grapalat" w:hAnsi="GHEA Grapalat"/>
          <w:i w:val="0"/>
          <w:lang w:val="hy-AM"/>
        </w:rPr>
        <w:t>6</w:t>
      </w:r>
      <w:r w:rsidR="003C53D4" w:rsidRPr="00A71D81">
        <w:rPr>
          <w:rFonts w:ascii="GHEA Grapalat" w:hAnsi="GHEA Grapalat"/>
          <w:i w:val="0"/>
          <w:lang w:val="af-ZA"/>
        </w:rPr>
        <w:t>»</w:t>
      </w:r>
      <w:r w:rsidRPr="00A71D81">
        <w:rPr>
          <w:rFonts w:ascii="GHEA Grapalat" w:hAnsi="GHEA Grapalat"/>
          <w:i w:val="0"/>
          <w:lang w:val="af-ZA"/>
        </w:rPr>
        <w:t xml:space="preserve"> </w:t>
      </w:r>
      <w:r w:rsidR="0008383C">
        <w:rPr>
          <w:rFonts w:ascii="GHEA Grapalat" w:hAnsi="GHEA Grapalat"/>
          <w:i w:val="0"/>
          <w:lang w:val="hy-AM"/>
        </w:rPr>
        <w:t xml:space="preserve">թիվ </w:t>
      </w:r>
      <w:r w:rsidR="00A76C15" w:rsidRPr="00A71D81">
        <w:rPr>
          <w:rFonts w:ascii="GHEA Grapalat" w:hAnsi="GHEA Grapalat"/>
          <w:i w:val="0"/>
          <w:lang w:val="af-ZA"/>
        </w:rPr>
        <w:t>«</w:t>
      </w:r>
      <w:r w:rsidR="0008383C">
        <w:rPr>
          <w:rFonts w:ascii="GHEA Grapalat" w:hAnsi="GHEA Grapalat"/>
          <w:i w:val="0"/>
          <w:lang w:val="hy-AM"/>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5FC64790" w:rsidR="0091042F" w:rsidRPr="004F67D9" w:rsidRDefault="00496E18" w:rsidP="00EF3662">
      <w:pPr>
        <w:pStyle w:val="a3"/>
        <w:spacing w:line="240" w:lineRule="auto"/>
        <w:jc w:val="center"/>
        <w:rPr>
          <w:rFonts w:ascii="GHEA Grapalat" w:hAnsi="GHEA Grapalat"/>
          <w:b/>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08383C" w:rsidRPr="004F67D9">
        <w:rPr>
          <w:rFonts w:ascii="GHEA Grapalat" w:hAnsi="GHEA Grapalat"/>
          <w:b/>
          <w:i w:val="0"/>
          <w:lang w:val="af-ZA"/>
        </w:rPr>
        <w:t>ԳՀԱՊՁԲ-15/1</w:t>
      </w:r>
      <w:r w:rsidR="008C5645">
        <w:rPr>
          <w:rFonts w:ascii="GHEA Grapalat" w:hAnsi="GHEA Grapalat"/>
          <w:b/>
          <w:i w:val="0"/>
          <w:lang w:val="hy-AM"/>
        </w:rPr>
        <w:t>5</w:t>
      </w:r>
      <w:r w:rsidR="0008383C" w:rsidRPr="004F67D9">
        <w:rPr>
          <w:rFonts w:ascii="GHEA Grapalat" w:hAnsi="GHEA Grapalat"/>
          <w:b/>
          <w:i w:val="0"/>
          <w:lang w:val="af-ZA"/>
        </w:rPr>
        <w:t>-202</w:t>
      </w:r>
      <w:r w:rsidR="0008383C" w:rsidRPr="004F67D9">
        <w:rPr>
          <w:rFonts w:ascii="GHEA Grapalat" w:hAnsi="GHEA Grapalat"/>
          <w:b/>
          <w:i w:val="0"/>
          <w:lang w:val="hy-AM"/>
        </w:rPr>
        <w:t>2</w:t>
      </w:r>
      <w:r w:rsidR="0008383C" w:rsidRPr="004F67D9">
        <w:rPr>
          <w:rFonts w:ascii="GHEA Grapalat" w:hAnsi="GHEA Grapalat"/>
          <w:b/>
          <w:i w:val="0"/>
          <w:lang w:val="af-ZA"/>
        </w:rPr>
        <w:t>-</w:t>
      </w:r>
      <w:r w:rsidR="0079371C">
        <w:rPr>
          <w:rFonts w:ascii="GHEA Grapalat" w:hAnsi="GHEA Grapalat"/>
          <w:b/>
          <w:i w:val="0"/>
          <w:lang w:val="en-US"/>
        </w:rPr>
        <w:t>6</w:t>
      </w:r>
      <w:bookmarkStart w:id="0" w:name="_GoBack"/>
      <w:bookmarkEnd w:id="0"/>
      <w:r w:rsidR="0008383C" w:rsidRPr="004F67D9">
        <w:rPr>
          <w:rFonts w:ascii="GHEA Grapalat" w:hAnsi="GHEA Grapalat"/>
          <w:b/>
          <w:i w:val="0"/>
          <w:lang w:val="af-ZA"/>
        </w:rPr>
        <w:t>-ԴԲԳԳԿ</w:t>
      </w:r>
    </w:p>
    <w:p w14:paraId="27EE6920" w14:textId="77777777" w:rsidR="0091042F" w:rsidRPr="00A71D81" w:rsidRDefault="0091042F" w:rsidP="00EF3662">
      <w:pPr>
        <w:pStyle w:val="a3"/>
        <w:spacing w:line="240" w:lineRule="auto"/>
        <w:rPr>
          <w:rFonts w:ascii="GHEA Grapalat" w:hAnsi="GHEA Grapalat"/>
          <w:i w:val="0"/>
          <w:lang w:val="af-ZA"/>
        </w:rPr>
      </w:pPr>
    </w:p>
    <w:p w14:paraId="39697F6D" w14:textId="77777777" w:rsidR="0008383C" w:rsidRPr="0050546E" w:rsidRDefault="0008383C" w:rsidP="0008383C">
      <w:pPr>
        <w:ind w:firstLine="708"/>
        <w:rPr>
          <w:rFonts w:ascii="GHEA Grapalat" w:hAnsi="GHEA Grapalat"/>
          <w:sz w:val="20"/>
          <w:szCs w:val="20"/>
          <w:lang w:val="af-ZA"/>
        </w:rPr>
      </w:pPr>
      <w:r w:rsidRPr="0050546E">
        <w:rPr>
          <w:rFonts w:ascii="GHEA Grapalat" w:hAnsi="GHEA Grapalat"/>
          <w:sz w:val="20"/>
          <w:szCs w:val="20"/>
          <w:lang w:val="af-ZA"/>
        </w:rPr>
        <w:t xml:space="preserve">Պատվիրատուն` </w:t>
      </w:r>
      <w:r w:rsidRPr="0050546E">
        <w:rPr>
          <w:rFonts w:ascii="GHEA Grapalat" w:hAnsi="GHEA Grapalat"/>
          <w:b/>
          <w:sz w:val="20"/>
          <w:szCs w:val="20"/>
          <w:lang w:val="hy-AM"/>
        </w:rPr>
        <w:t xml:space="preserve">ՀՀ ԱՆ </w:t>
      </w:r>
      <w:r w:rsidRPr="0050546E">
        <w:rPr>
          <w:rFonts w:ascii="GHEA Grapalat" w:hAnsi="GHEA Grapalat"/>
          <w:b/>
          <w:sz w:val="20"/>
          <w:szCs w:val="20"/>
          <w:lang w:val="af-ZA"/>
        </w:rPr>
        <w:t>&lt;&lt;</w:t>
      </w:r>
      <w:r w:rsidRPr="0050546E">
        <w:rPr>
          <w:rFonts w:ascii="GHEA Grapalat" w:hAnsi="GHEA Grapalat"/>
          <w:b/>
          <w:sz w:val="20"/>
          <w:szCs w:val="20"/>
          <w:lang w:val="hy-AM"/>
        </w:rPr>
        <w:t>Դատաբժշկական Գիտագործնական Կենտրոն</w:t>
      </w:r>
      <w:r w:rsidRPr="0050546E">
        <w:rPr>
          <w:rFonts w:ascii="GHEA Grapalat" w:hAnsi="GHEA Grapalat"/>
          <w:b/>
          <w:sz w:val="20"/>
          <w:szCs w:val="20"/>
          <w:lang w:val="af-ZA"/>
        </w:rPr>
        <w:t>&gt;&gt;</w:t>
      </w:r>
      <w:r w:rsidRPr="0050546E">
        <w:rPr>
          <w:rFonts w:ascii="GHEA Grapalat" w:hAnsi="GHEA Grapalat"/>
          <w:b/>
          <w:sz w:val="20"/>
          <w:szCs w:val="20"/>
          <w:lang w:val="hy-AM"/>
        </w:rPr>
        <w:t xml:space="preserve"> ՊՈԱԿ-ը</w:t>
      </w:r>
      <w:r w:rsidRPr="0050546E">
        <w:rPr>
          <w:rFonts w:ascii="GHEA Grapalat" w:hAnsi="GHEA Grapalat"/>
          <w:sz w:val="20"/>
          <w:szCs w:val="20"/>
          <w:lang w:val="af-ZA"/>
        </w:rPr>
        <w:t xml:space="preserve">, որը գտնվում է </w:t>
      </w:r>
      <w:bookmarkStart w:id="1" w:name="_Hlk31327282"/>
      <w:r w:rsidRPr="0050546E">
        <w:rPr>
          <w:rFonts w:ascii="GHEA Grapalat" w:hAnsi="GHEA Grapalat"/>
          <w:b/>
          <w:sz w:val="20"/>
          <w:szCs w:val="20"/>
          <w:lang w:val="hy-AM"/>
        </w:rPr>
        <w:t>ք.Երևան, Հերացի 5/1</w:t>
      </w:r>
      <w:r w:rsidRPr="0050546E">
        <w:rPr>
          <w:rFonts w:ascii="GHEA Grapalat" w:hAnsi="GHEA Grapalat"/>
          <w:sz w:val="20"/>
          <w:szCs w:val="20"/>
          <w:lang w:val="af-ZA"/>
        </w:rPr>
        <w:t xml:space="preserve"> </w:t>
      </w:r>
      <w:bookmarkEnd w:id="1"/>
      <w:r w:rsidRPr="0050546E">
        <w:rPr>
          <w:rFonts w:ascii="GHEA Grapalat" w:hAnsi="GHEA Grapalat"/>
          <w:sz w:val="20"/>
          <w:szCs w:val="20"/>
          <w:lang w:val="af-ZA"/>
        </w:rPr>
        <w:t xml:space="preserve">հասցեում, </w:t>
      </w:r>
      <w:r w:rsidRPr="0050546E">
        <w:rPr>
          <w:rFonts w:ascii="GHEA Grapalat" w:hAnsi="GHEA Grapalat"/>
          <w:sz w:val="16"/>
          <w:szCs w:val="16"/>
          <w:lang w:val="af-ZA"/>
        </w:rPr>
        <w:t xml:space="preserve"> </w:t>
      </w:r>
      <w:r w:rsidRPr="0050546E">
        <w:rPr>
          <w:rFonts w:ascii="GHEA Grapalat" w:hAnsi="GHEA Grapalat"/>
          <w:sz w:val="20"/>
          <w:szCs w:val="20"/>
          <w:lang w:val="af-ZA"/>
        </w:rPr>
        <w:t xml:space="preserve">հայտարարում է </w:t>
      </w:r>
      <w:r w:rsidRPr="0050546E">
        <w:rPr>
          <w:rFonts w:ascii="GHEA Grapalat" w:hAnsi="GHEA Grapalat"/>
          <w:sz w:val="20"/>
          <w:szCs w:val="20"/>
          <w:lang w:val="hy-AM"/>
        </w:rPr>
        <w:t>գնանշման հարցում</w:t>
      </w:r>
      <w:r w:rsidRPr="0050546E">
        <w:rPr>
          <w:rFonts w:ascii="GHEA Grapalat" w:hAnsi="GHEA Grapalat"/>
          <w:sz w:val="20"/>
          <w:szCs w:val="20"/>
          <w:lang w:val="af-ZA"/>
        </w:rPr>
        <w:t>, որն իրականացվում է մեկ փուլով:</w:t>
      </w:r>
    </w:p>
    <w:p w14:paraId="0DE25B10" w14:textId="5BFF9E9C" w:rsidR="0008383C" w:rsidRDefault="00A20B69" w:rsidP="0008383C">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2" w:name="_Hlk23167417"/>
      <w:r w:rsidR="0008383C" w:rsidRPr="0050546E">
        <w:rPr>
          <w:rFonts w:ascii="GHEA Grapalat" w:hAnsi="GHEA Grapalat"/>
          <w:i w:val="0"/>
          <w:lang w:val="af-ZA"/>
        </w:rPr>
        <w:t>Սույն ընթացակարգի</w:t>
      </w:r>
      <w:bookmarkEnd w:id="2"/>
      <w:r w:rsidR="0008383C" w:rsidRPr="0050546E">
        <w:rPr>
          <w:rFonts w:ascii="GHEA Grapalat" w:hAnsi="GHEA Grapalat"/>
          <w:i w:val="0"/>
          <w:lang w:val="af-ZA"/>
        </w:rPr>
        <w:t xml:space="preserve"> արդյունքում ընտրված մասնակցին սահմանված կարգով կառաջարկվի կնքել </w:t>
      </w:r>
      <w:r w:rsidR="00A84EA7" w:rsidRPr="00A84EA7">
        <w:rPr>
          <w:rFonts w:ascii="GHEA Grapalat" w:hAnsi="GHEA Grapalat"/>
          <w:b/>
          <w:i w:val="0"/>
          <w:lang w:val="hy-AM"/>
        </w:rPr>
        <w:t xml:space="preserve">բժշկական նշանակության ապրանքների, </w:t>
      </w:r>
      <w:r w:rsidR="008C5645" w:rsidRPr="00A84EA7">
        <w:rPr>
          <w:rFonts w:ascii="GHEA Grapalat" w:hAnsi="GHEA Grapalat"/>
          <w:b/>
          <w:i w:val="0"/>
          <w:lang w:val="hy-AM"/>
        </w:rPr>
        <w:t>լաբորատոր</w:t>
      </w:r>
      <w:r w:rsidR="008C5645">
        <w:rPr>
          <w:rFonts w:ascii="GHEA Grapalat" w:hAnsi="GHEA Grapalat"/>
          <w:b/>
          <w:i w:val="0"/>
          <w:lang w:val="hy-AM"/>
        </w:rPr>
        <w:t xml:space="preserve"> նյութերի</w:t>
      </w:r>
      <w:r w:rsidR="00A84EA7">
        <w:rPr>
          <w:rFonts w:ascii="GHEA Grapalat" w:hAnsi="GHEA Grapalat"/>
          <w:b/>
          <w:i w:val="0"/>
          <w:lang w:val="hy-AM"/>
        </w:rPr>
        <w:t xml:space="preserve"> և գրասենյակային թղթի</w:t>
      </w:r>
      <w:r w:rsidR="0008383C" w:rsidRPr="00B05CC7">
        <w:rPr>
          <w:rFonts w:ascii="GHEA Grapalat" w:hAnsi="GHEA Grapalat"/>
          <w:i w:val="0"/>
          <w:lang w:val="af-ZA"/>
        </w:rPr>
        <w:t xml:space="preserve"> </w:t>
      </w:r>
      <w:r w:rsidR="0008383C" w:rsidRPr="0050546E">
        <w:rPr>
          <w:rFonts w:ascii="GHEA Grapalat" w:hAnsi="GHEA Grapalat"/>
          <w:i w:val="0"/>
          <w:lang w:val="af-ZA"/>
        </w:rPr>
        <w:t>մատակարարման պայմանագիր (այսուհետ` պայմանագիր)։</w:t>
      </w:r>
    </w:p>
    <w:p w14:paraId="6F23574A" w14:textId="7D645A1F" w:rsidR="00357D48" w:rsidRPr="00A71D81" w:rsidRDefault="00A20B69" w:rsidP="0008383C">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3" w:name="_Hlk23167512"/>
      <w:r w:rsidR="00496E18" w:rsidRPr="00A71D81">
        <w:rPr>
          <w:rFonts w:ascii="GHEA Grapalat" w:hAnsi="GHEA Grapalat"/>
          <w:i w:val="0"/>
          <w:lang w:val="af-ZA"/>
        </w:rPr>
        <w:t xml:space="preserve">ոչ գնային պայմաններով բավարար գնահատված </w:t>
      </w:r>
      <w:bookmarkEnd w:id="3"/>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806AC96" w14:textId="2DBD0D93" w:rsidR="0008383C" w:rsidRPr="0050546E" w:rsidRDefault="0008383C" w:rsidP="0008383C">
      <w:pPr>
        <w:pStyle w:val="a3"/>
        <w:spacing w:line="240" w:lineRule="auto"/>
        <w:rPr>
          <w:rFonts w:ascii="GHEA Grapalat" w:hAnsi="GHEA Grapalat"/>
          <w:i w:val="0"/>
          <w:lang w:val="af-ZA"/>
        </w:rPr>
      </w:pPr>
      <w:r w:rsidRPr="0050546E">
        <w:rPr>
          <w:rFonts w:ascii="GHEA Grapalat" w:hAnsi="GHEA Grapalat"/>
          <w:i w:val="0"/>
          <w:lang w:val="af-ZA"/>
        </w:rPr>
        <w:t>Սույն ընթացակարգին մասնակցության հայտերն անհրաժեշտ է ներկայացնել</w:t>
      </w:r>
      <w:r w:rsidRPr="0050546E">
        <w:rPr>
          <w:rFonts w:ascii="GHEA Grapalat" w:hAnsi="GHEA Grapalat"/>
          <w:i w:val="0"/>
          <w:lang w:val="hy-AM" w:eastAsia="ru-RU"/>
        </w:rPr>
        <w:t xml:space="preserve"> </w:t>
      </w:r>
      <w:r w:rsidRPr="0050546E">
        <w:rPr>
          <w:rFonts w:ascii="GHEA Grapalat" w:hAnsi="GHEA Grapalat"/>
          <w:i w:val="0"/>
          <w:lang w:val="af-ZA"/>
        </w:rPr>
        <w:t xml:space="preserve">ք.Երևան, Հերացի 5/1 հասցեով, փաստաթղթային ձևով մինչև սույն հայտարարության հրապարակման օրվանից հաշված </w:t>
      </w:r>
      <w:r w:rsidRPr="0050546E">
        <w:rPr>
          <w:rFonts w:ascii="GHEA Grapalat" w:hAnsi="GHEA Grapalat"/>
          <w:i w:val="0"/>
          <w:lang w:val="hy-AM"/>
        </w:rPr>
        <w:t>7</w:t>
      </w:r>
      <w:r w:rsidRPr="0050546E">
        <w:rPr>
          <w:rFonts w:ascii="GHEA Grapalat" w:hAnsi="GHEA Grapalat"/>
          <w:i w:val="0"/>
          <w:lang w:val="af-ZA"/>
        </w:rPr>
        <w:t xml:space="preserve">-րդ օրվա ժամը </w:t>
      </w:r>
      <w:r w:rsidRPr="0050546E">
        <w:rPr>
          <w:rFonts w:ascii="GHEA Grapalat" w:hAnsi="GHEA Grapalat"/>
          <w:i w:val="0"/>
          <w:lang w:val="hy-AM"/>
        </w:rPr>
        <w:t>16:</w:t>
      </w:r>
      <w:r w:rsidR="00A84EA7">
        <w:rPr>
          <w:rFonts w:ascii="GHEA Grapalat" w:hAnsi="GHEA Grapalat"/>
          <w:i w:val="0"/>
          <w:lang w:val="hy-AM"/>
        </w:rPr>
        <w:t>3</w:t>
      </w:r>
      <w:r w:rsidRPr="0050546E">
        <w:rPr>
          <w:rFonts w:ascii="GHEA Grapalat" w:hAnsi="GHEA Grapalat"/>
          <w:i w:val="0"/>
          <w:lang w:val="hy-AM"/>
        </w:rPr>
        <w:t>0</w:t>
      </w:r>
      <w:r w:rsidRPr="0050546E">
        <w:rPr>
          <w:rFonts w:ascii="GHEA Grapalat" w:hAnsi="GHEA Grapalat"/>
          <w:i w:val="0"/>
          <w:lang w:val="af-ZA"/>
        </w:rPr>
        <w:t>-</w:t>
      </w:r>
      <w:r w:rsidRPr="0050546E">
        <w:rPr>
          <w:rFonts w:ascii="GHEA Grapalat" w:hAnsi="GHEA Grapalat"/>
          <w:i w:val="0"/>
          <w:lang w:val="hy-AM"/>
        </w:rPr>
        <w:t>ն</w:t>
      </w:r>
      <w:r w:rsidRPr="0050546E">
        <w:rPr>
          <w:rFonts w:ascii="GHEA Grapalat" w:hAnsi="GHEA Grapalat"/>
          <w:i w:val="0"/>
          <w:lang w:val="af-ZA"/>
        </w:rPr>
        <w:t xml:space="preserve">: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2C92E919" w14:textId="4EF73ED2" w:rsidR="0008383C" w:rsidRPr="0050546E" w:rsidRDefault="0008383C" w:rsidP="0008383C">
      <w:pPr>
        <w:ind w:firstLine="708"/>
        <w:jc w:val="both"/>
        <w:rPr>
          <w:rFonts w:ascii="GHEA Grapalat" w:hAnsi="GHEA Grapalat"/>
          <w:sz w:val="20"/>
          <w:szCs w:val="20"/>
          <w:lang w:val="af-ZA"/>
        </w:rPr>
      </w:pPr>
      <w:r w:rsidRPr="0050546E">
        <w:rPr>
          <w:rFonts w:ascii="GHEA Grapalat" w:hAnsi="GHEA Grapalat"/>
          <w:sz w:val="20"/>
          <w:szCs w:val="20"/>
          <w:lang w:val="af-ZA"/>
        </w:rPr>
        <w:t xml:space="preserve">Հայտերի բացումը տեղի կունենա </w:t>
      </w:r>
      <w:r w:rsidRPr="0050546E">
        <w:rPr>
          <w:rFonts w:ascii="GHEA Grapalat" w:hAnsi="GHEA Grapalat"/>
          <w:b/>
          <w:sz w:val="20"/>
          <w:szCs w:val="20"/>
          <w:lang w:val="hy-AM"/>
        </w:rPr>
        <w:t>ք.Երևան, Հերացի 5/1</w:t>
      </w:r>
      <w:r w:rsidRPr="0050546E">
        <w:rPr>
          <w:rFonts w:ascii="GHEA Grapalat" w:hAnsi="GHEA Grapalat"/>
          <w:sz w:val="20"/>
          <w:szCs w:val="20"/>
          <w:lang w:val="af-ZA"/>
        </w:rPr>
        <w:t xml:space="preserve"> </w:t>
      </w:r>
      <w:r w:rsidRPr="00C1151D">
        <w:rPr>
          <w:rFonts w:ascii="GHEA Grapalat" w:hAnsi="GHEA Grapalat"/>
          <w:sz w:val="20"/>
          <w:szCs w:val="20"/>
          <w:lang w:val="af-ZA"/>
        </w:rPr>
        <w:t>հասցեում,</w:t>
      </w:r>
      <w:r w:rsidRPr="00C1151D">
        <w:rPr>
          <w:rFonts w:ascii="GHEA Grapalat" w:hAnsi="GHEA Grapalat"/>
          <w:sz w:val="20"/>
          <w:szCs w:val="20"/>
          <w:lang w:val="hy-AM"/>
        </w:rPr>
        <w:t xml:space="preserve"> </w:t>
      </w:r>
      <w:r w:rsidRPr="006662CC">
        <w:rPr>
          <w:rFonts w:ascii="GHEA Grapalat" w:hAnsi="GHEA Grapalat"/>
          <w:b/>
          <w:sz w:val="20"/>
          <w:szCs w:val="20"/>
          <w:lang w:val="hy-AM"/>
        </w:rPr>
        <w:t xml:space="preserve">2022թ. </w:t>
      </w:r>
      <w:r w:rsidR="008C5645">
        <w:rPr>
          <w:rFonts w:ascii="GHEA Grapalat" w:hAnsi="GHEA Grapalat"/>
          <w:b/>
          <w:sz w:val="20"/>
          <w:szCs w:val="20"/>
          <w:lang w:val="hy-AM"/>
        </w:rPr>
        <w:t>հոկտեմբերի 14</w:t>
      </w:r>
      <w:r w:rsidRPr="006662CC">
        <w:rPr>
          <w:rFonts w:ascii="GHEA Grapalat" w:hAnsi="GHEA Grapalat"/>
          <w:b/>
          <w:sz w:val="20"/>
          <w:szCs w:val="20"/>
          <w:lang w:val="af-ZA"/>
        </w:rPr>
        <w:t>-ին</w:t>
      </w:r>
      <w:r w:rsidRPr="00C1151D">
        <w:rPr>
          <w:rFonts w:ascii="GHEA Grapalat" w:hAnsi="GHEA Grapalat"/>
          <w:sz w:val="20"/>
          <w:szCs w:val="20"/>
          <w:lang w:val="af-ZA"/>
        </w:rPr>
        <w:t xml:space="preserve"> ժամը</w:t>
      </w:r>
      <w:r w:rsidRPr="0050546E">
        <w:rPr>
          <w:rFonts w:ascii="GHEA Grapalat" w:hAnsi="GHEA Grapalat"/>
          <w:sz w:val="20"/>
          <w:szCs w:val="20"/>
          <w:lang w:val="af-ZA"/>
        </w:rPr>
        <w:t xml:space="preserve"> </w:t>
      </w:r>
      <w:r w:rsidRPr="0008383C">
        <w:rPr>
          <w:rFonts w:ascii="GHEA Grapalat" w:hAnsi="GHEA Grapalat"/>
          <w:b/>
          <w:sz w:val="20"/>
          <w:szCs w:val="20"/>
          <w:lang w:val="hy-AM"/>
        </w:rPr>
        <w:t>16:</w:t>
      </w:r>
      <w:r w:rsidR="00A84EA7">
        <w:rPr>
          <w:rFonts w:ascii="GHEA Grapalat" w:hAnsi="GHEA Grapalat"/>
          <w:b/>
          <w:sz w:val="20"/>
          <w:szCs w:val="20"/>
          <w:lang w:val="hy-AM"/>
        </w:rPr>
        <w:t>3</w:t>
      </w:r>
      <w:r w:rsidRPr="0008383C">
        <w:rPr>
          <w:rFonts w:ascii="GHEA Grapalat" w:hAnsi="GHEA Grapalat"/>
          <w:b/>
          <w:sz w:val="20"/>
          <w:szCs w:val="20"/>
          <w:lang w:val="hy-AM"/>
        </w:rPr>
        <w:t>0</w:t>
      </w:r>
      <w:r w:rsidRPr="0050546E">
        <w:rPr>
          <w:rFonts w:ascii="GHEA Grapalat" w:hAnsi="GHEA Grapalat"/>
          <w:sz w:val="20"/>
          <w:szCs w:val="2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1F9B655E" w14:textId="77777777" w:rsidR="0008383C" w:rsidRPr="0050546E" w:rsidRDefault="0008383C" w:rsidP="0008383C">
      <w:pPr>
        <w:ind w:firstLine="720"/>
        <w:jc w:val="both"/>
        <w:rPr>
          <w:rFonts w:ascii="GHEA Grapalat" w:hAnsi="GHEA Grapalat"/>
          <w:sz w:val="20"/>
          <w:szCs w:val="20"/>
          <w:u w:val="single"/>
          <w:lang w:val="hy-AM"/>
        </w:rPr>
      </w:pPr>
      <w:r w:rsidRPr="0050546E">
        <w:rPr>
          <w:rFonts w:ascii="GHEA Grapalat" w:hAnsi="GHEA Grapalat"/>
          <w:sz w:val="20"/>
          <w:szCs w:val="20"/>
          <w:lang w:val="af-ZA"/>
        </w:rPr>
        <w:t>Սույն հայտարարության հետ կապված լրացուցիչ տեղեկություններ ստանալու համար կարող եք դիմել գնահատող հանձնաժողովի քարտուղար`</w:t>
      </w:r>
      <w:r w:rsidRPr="0050546E">
        <w:rPr>
          <w:rFonts w:ascii="GHEA Grapalat" w:hAnsi="GHEA Grapalat"/>
          <w:sz w:val="20"/>
          <w:szCs w:val="20"/>
          <w:lang w:val="hy-AM"/>
        </w:rPr>
        <w:t xml:space="preserve"> </w:t>
      </w:r>
      <w:r w:rsidRPr="0050546E">
        <w:rPr>
          <w:rFonts w:ascii="GHEA Grapalat" w:hAnsi="GHEA Grapalat"/>
          <w:b/>
          <w:sz w:val="20"/>
          <w:szCs w:val="20"/>
          <w:lang w:val="hy-AM"/>
        </w:rPr>
        <w:t>Տատյանա Միրզոյանին</w:t>
      </w:r>
    </w:p>
    <w:p w14:paraId="278C77B4" w14:textId="77777777" w:rsidR="0008383C" w:rsidRPr="0050546E" w:rsidRDefault="0008383C" w:rsidP="0008383C">
      <w:pPr>
        <w:ind w:firstLine="720"/>
        <w:jc w:val="both"/>
        <w:rPr>
          <w:rFonts w:ascii="GHEA Grapalat" w:hAnsi="GHEA Grapalat"/>
          <w:sz w:val="20"/>
          <w:szCs w:val="20"/>
          <w:lang w:val="hy-AM"/>
        </w:rPr>
      </w:pPr>
      <w:r w:rsidRPr="0050546E">
        <w:rPr>
          <w:rFonts w:ascii="GHEA Grapalat" w:hAnsi="GHEA Grapalat"/>
          <w:sz w:val="20"/>
          <w:szCs w:val="20"/>
          <w:lang w:val="af-ZA"/>
        </w:rPr>
        <w:t>Հեռախոս</w:t>
      </w:r>
      <w:r w:rsidRPr="0050546E">
        <w:rPr>
          <w:rFonts w:ascii="GHEA Grapalat" w:hAnsi="GHEA Grapalat"/>
          <w:sz w:val="20"/>
          <w:szCs w:val="20"/>
          <w:lang w:val="hy-AM"/>
        </w:rPr>
        <w:t>՝</w:t>
      </w:r>
      <w:r w:rsidRPr="0050546E">
        <w:rPr>
          <w:rFonts w:ascii="GHEA Grapalat" w:hAnsi="GHEA Grapalat"/>
          <w:sz w:val="20"/>
          <w:szCs w:val="20"/>
          <w:lang w:val="af-ZA"/>
        </w:rPr>
        <w:t xml:space="preserve"> </w:t>
      </w:r>
      <w:bookmarkStart w:id="4" w:name="_Hlk25366179"/>
      <w:r w:rsidRPr="0050546E">
        <w:rPr>
          <w:rFonts w:ascii="GHEA Grapalat" w:hAnsi="GHEA Grapalat"/>
          <w:b/>
          <w:sz w:val="20"/>
          <w:szCs w:val="20"/>
          <w:lang w:val="hy-AM"/>
        </w:rPr>
        <w:t>+374 9</w:t>
      </w:r>
      <w:bookmarkEnd w:id="4"/>
      <w:r w:rsidRPr="0050546E">
        <w:rPr>
          <w:rFonts w:ascii="GHEA Grapalat" w:hAnsi="GHEA Grapalat"/>
          <w:b/>
          <w:sz w:val="20"/>
          <w:szCs w:val="20"/>
          <w:lang w:val="hy-AM"/>
        </w:rPr>
        <w:t>9 27 71 72</w:t>
      </w:r>
    </w:p>
    <w:p w14:paraId="52D902D7" w14:textId="77777777" w:rsidR="0008383C" w:rsidRPr="0050546E" w:rsidRDefault="0008383C" w:rsidP="0008383C">
      <w:pPr>
        <w:ind w:firstLine="720"/>
        <w:jc w:val="both"/>
        <w:rPr>
          <w:rFonts w:ascii="GHEA Grapalat" w:hAnsi="GHEA Grapalat"/>
          <w:sz w:val="20"/>
          <w:szCs w:val="20"/>
          <w:lang w:val="af-ZA"/>
        </w:rPr>
      </w:pPr>
      <w:r w:rsidRPr="0050546E">
        <w:rPr>
          <w:rFonts w:ascii="GHEA Grapalat" w:hAnsi="GHEA Grapalat"/>
          <w:sz w:val="20"/>
          <w:szCs w:val="20"/>
          <w:lang w:val="af-ZA"/>
        </w:rPr>
        <w:t xml:space="preserve">Էլ. </w:t>
      </w:r>
      <w:r w:rsidRPr="0050546E">
        <w:rPr>
          <w:rFonts w:ascii="GHEA Grapalat" w:hAnsi="GHEA Grapalat"/>
          <w:sz w:val="20"/>
          <w:szCs w:val="20"/>
          <w:lang w:val="hy-AM"/>
        </w:rPr>
        <w:t>փ</w:t>
      </w:r>
      <w:r w:rsidRPr="0050546E">
        <w:rPr>
          <w:rFonts w:ascii="GHEA Grapalat" w:hAnsi="GHEA Grapalat"/>
          <w:sz w:val="20"/>
          <w:szCs w:val="20"/>
          <w:lang w:val="af-ZA"/>
        </w:rPr>
        <w:t>ոստ</w:t>
      </w:r>
      <w:r w:rsidRPr="0050546E">
        <w:rPr>
          <w:rFonts w:ascii="GHEA Grapalat" w:hAnsi="GHEA Grapalat"/>
          <w:sz w:val="20"/>
          <w:szCs w:val="20"/>
          <w:lang w:val="hy-AM"/>
        </w:rPr>
        <w:t xml:space="preserve">՝ </w:t>
      </w:r>
      <w:bookmarkStart w:id="5" w:name="_Hlk25366190"/>
      <w:r w:rsidRPr="0050546E">
        <w:rPr>
          <w:rFonts w:ascii="GHEA Grapalat" w:hAnsi="GHEA Grapalat"/>
          <w:b/>
          <w:sz w:val="20"/>
          <w:szCs w:val="20"/>
          <w:lang w:val="af-ZA"/>
        </w:rPr>
        <w:fldChar w:fldCharType="begin"/>
      </w:r>
      <w:r w:rsidRPr="0050546E">
        <w:rPr>
          <w:rFonts w:ascii="GHEA Grapalat" w:hAnsi="GHEA Grapalat"/>
          <w:b/>
          <w:sz w:val="20"/>
          <w:szCs w:val="20"/>
          <w:lang w:val="af-ZA"/>
        </w:rPr>
        <w:instrText xml:space="preserve"> HYPERLINK "mailto:formed78@gmail.com" </w:instrText>
      </w:r>
      <w:r w:rsidRPr="0050546E">
        <w:rPr>
          <w:rFonts w:ascii="GHEA Grapalat" w:hAnsi="GHEA Grapalat"/>
          <w:b/>
          <w:sz w:val="20"/>
          <w:szCs w:val="20"/>
          <w:lang w:val="af-ZA"/>
        </w:rPr>
        <w:fldChar w:fldCharType="separate"/>
      </w:r>
      <w:r w:rsidRPr="0050546E">
        <w:rPr>
          <w:rFonts w:ascii="GHEA Grapalat" w:hAnsi="GHEA Grapalat"/>
          <w:b/>
          <w:sz w:val="20"/>
          <w:szCs w:val="20"/>
          <w:lang w:val="af-ZA"/>
        </w:rPr>
        <w:t>formed78@gmail.com</w:t>
      </w:r>
      <w:r w:rsidRPr="0050546E">
        <w:rPr>
          <w:rFonts w:ascii="GHEA Grapalat" w:hAnsi="GHEA Grapalat"/>
          <w:b/>
          <w:sz w:val="20"/>
          <w:szCs w:val="20"/>
          <w:lang w:val="af-ZA"/>
        </w:rPr>
        <w:fldChar w:fldCharType="end"/>
      </w:r>
      <w:bookmarkEnd w:id="5"/>
    </w:p>
    <w:p w14:paraId="6A4ED2C3" w14:textId="77777777" w:rsidR="0008383C" w:rsidRPr="0050546E" w:rsidRDefault="0008383C" w:rsidP="0008383C">
      <w:pPr>
        <w:ind w:firstLine="720"/>
        <w:jc w:val="both"/>
        <w:rPr>
          <w:rFonts w:ascii="GHEA Grapalat" w:hAnsi="GHEA Grapalat"/>
          <w:sz w:val="20"/>
          <w:szCs w:val="20"/>
          <w:lang w:val="af-ZA"/>
        </w:rPr>
      </w:pPr>
      <w:r w:rsidRPr="0050546E">
        <w:rPr>
          <w:rFonts w:ascii="GHEA Grapalat" w:hAnsi="GHEA Grapalat"/>
          <w:sz w:val="20"/>
          <w:szCs w:val="20"/>
          <w:lang w:val="af-ZA"/>
        </w:rPr>
        <w:t>Պատվիրատու</w:t>
      </w:r>
      <w:r w:rsidRPr="0050546E">
        <w:rPr>
          <w:rFonts w:ascii="GHEA Grapalat" w:hAnsi="GHEA Grapalat"/>
          <w:sz w:val="20"/>
          <w:szCs w:val="20"/>
          <w:lang w:val="hy-AM"/>
        </w:rPr>
        <w:t xml:space="preserve">՝ </w:t>
      </w:r>
      <w:r w:rsidRPr="0050546E">
        <w:rPr>
          <w:rFonts w:ascii="GHEA Grapalat" w:hAnsi="GHEA Grapalat"/>
          <w:b/>
          <w:sz w:val="20"/>
          <w:szCs w:val="20"/>
          <w:lang w:val="hy-AM"/>
        </w:rPr>
        <w:t>ՀՀ ԱՆ «Դատաբժշկական Գիտագործնական Կենտրոն» ՊՈԱԿ</w:t>
      </w:r>
    </w:p>
    <w:p w14:paraId="5B3B00EF" w14:textId="77777777" w:rsidR="00754697" w:rsidRPr="0008383C" w:rsidRDefault="00754697" w:rsidP="00EF3662">
      <w:pPr>
        <w:pStyle w:val="31"/>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5540EE2E" w:rsidR="00341A74" w:rsidRDefault="00341A74" w:rsidP="00EF3662">
      <w:pPr>
        <w:pStyle w:val="aa"/>
        <w:ind w:right="-7" w:firstLine="567"/>
        <w:jc w:val="right"/>
        <w:rPr>
          <w:rFonts w:ascii="GHEA Grapalat" w:hAnsi="GHEA Grapalat" w:cs="Sylfaen"/>
          <w:i/>
          <w:sz w:val="22"/>
          <w:lang w:val="af-ZA"/>
        </w:rPr>
      </w:pPr>
    </w:p>
    <w:p w14:paraId="36FE5059" w14:textId="77777777" w:rsidR="005627F5" w:rsidRPr="00A71D81" w:rsidRDefault="005627F5" w:rsidP="00EF3662">
      <w:pPr>
        <w:pStyle w:val="aa"/>
        <w:ind w:right="-7" w:firstLine="567"/>
        <w:jc w:val="right"/>
        <w:rPr>
          <w:rFonts w:ascii="GHEA Grapalat" w:hAnsi="GHEA Grapalat" w:cs="Sylfaen"/>
          <w:i/>
          <w:sz w:val="22"/>
          <w:lang w:val="af-ZA"/>
        </w:rPr>
      </w:pPr>
    </w:p>
    <w:p w14:paraId="79A36514" w14:textId="77777777" w:rsidR="00341A74" w:rsidRPr="00A71D81" w:rsidRDefault="00341A74" w:rsidP="00EF3662">
      <w:pPr>
        <w:pStyle w:val="aa"/>
        <w:ind w:right="-7" w:firstLine="567"/>
        <w:jc w:val="right"/>
        <w:rPr>
          <w:rFonts w:ascii="GHEA Grapalat" w:hAnsi="GHEA Grapalat" w:cs="Sylfaen"/>
          <w:i/>
          <w:sz w:val="22"/>
          <w:lang w:val="af-ZA"/>
        </w:rPr>
      </w:pPr>
    </w:p>
    <w:p w14:paraId="4A6CA72F" w14:textId="77777777" w:rsidR="00E86807" w:rsidRPr="0050546E" w:rsidRDefault="00E86807" w:rsidP="00E86807">
      <w:pPr>
        <w:ind w:firstLine="567"/>
        <w:jc w:val="right"/>
        <w:rPr>
          <w:rFonts w:ascii="GHEA Grapalat" w:hAnsi="GHEA Grapalat"/>
          <w:sz w:val="20"/>
          <w:szCs w:val="20"/>
          <w:lang w:val="af-ZA"/>
        </w:rPr>
      </w:pPr>
      <w:r w:rsidRPr="0050546E">
        <w:rPr>
          <w:rFonts w:ascii="GHEA Grapalat" w:hAnsi="GHEA Grapalat"/>
          <w:sz w:val="20"/>
          <w:szCs w:val="20"/>
          <w:lang w:val="af-ZA"/>
        </w:rPr>
        <w:t>Հաստատված է</w:t>
      </w:r>
    </w:p>
    <w:p w14:paraId="4556A185" w14:textId="5B6AE292" w:rsidR="00E86807" w:rsidRPr="0050546E" w:rsidRDefault="00E86807" w:rsidP="00E86807">
      <w:pPr>
        <w:ind w:firstLine="567"/>
        <w:jc w:val="right"/>
        <w:rPr>
          <w:rFonts w:ascii="GHEA Grapalat" w:hAnsi="GHEA Grapalat"/>
          <w:sz w:val="20"/>
          <w:szCs w:val="20"/>
          <w:lang w:val="af-ZA"/>
        </w:rPr>
      </w:pPr>
      <w:r w:rsidRPr="0050546E">
        <w:rPr>
          <w:rFonts w:ascii="GHEA Grapalat" w:hAnsi="GHEA Grapalat"/>
          <w:sz w:val="20"/>
          <w:szCs w:val="20"/>
          <w:lang w:val="af-ZA"/>
        </w:rPr>
        <w:t>«ԳՀԱՊՁԲ-15/1</w:t>
      </w:r>
      <w:r w:rsidR="008C5645">
        <w:rPr>
          <w:rFonts w:ascii="GHEA Grapalat" w:hAnsi="GHEA Grapalat"/>
          <w:sz w:val="20"/>
          <w:szCs w:val="20"/>
          <w:lang w:val="hy-AM"/>
        </w:rPr>
        <w:t>5</w:t>
      </w:r>
      <w:r w:rsidRPr="0050546E">
        <w:rPr>
          <w:rFonts w:ascii="GHEA Grapalat" w:hAnsi="GHEA Grapalat"/>
          <w:sz w:val="20"/>
          <w:szCs w:val="20"/>
          <w:lang w:val="af-ZA"/>
        </w:rPr>
        <w:t>-202</w:t>
      </w:r>
      <w:r>
        <w:rPr>
          <w:rFonts w:ascii="GHEA Grapalat" w:hAnsi="GHEA Grapalat"/>
          <w:sz w:val="20"/>
          <w:szCs w:val="20"/>
          <w:lang w:val="af-ZA"/>
        </w:rPr>
        <w:t>2</w:t>
      </w:r>
      <w:r w:rsidRPr="0050546E">
        <w:rPr>
          <w:rFonts w:ascii="GHEA Grapalat" w:hAnsi="GHEA Grapalat"/>
          <w:sz w:val="20"/>
          <w:szCs w:val="20"/>
          <w:lang w:val="af-ZA"/>
        </w:rPr>
        <w:t>-</w:t>
      </w:r>
      <w:r w:rsidR="00A84EA7">
        <w:rPr>
          <w:rFonts w:ascii="GHEA Grapalat" w:hAnsi="GHEA Grapalat"/>
          <w:sz w:val="20"/>
          <w:szCs w:val="20"/>
          <w:lang w:val="hy-AM"/>
        </w:rPr>
        <w:t>6</w:t>
      </w:r>
      <w:r w:rsidRPr="0050546E">
        <w:rPr>
          <w:rFonts w:ascii="GHEA Grapalat" w:hAnsi="GHEA Grapalat"/>
          <w:sz w:val="20"/>
          <w:szCs w:val="20"/>
          <w:lang w:val="af-ZA"/>
        </w:rPr>
        <w:t xml:space="preserve">-ԴԲԳԳԿ» ծածկագրով </w:t>
      </w:r>
    </w:p>
    <w:p w14:paraId="277F574A" w14:textId="77777777" w:rsidR="00E86807" w:rsidRPr="0050546E" w:rsidRDefault="00E86807" w:rsidP="00E86807">
      <w:pPr>
        <w:ind w:firstLine="567"/>
        <w:jc w:val="right"/>
        <w:rPr>
          <w:rFonts w:ascii="GHEA Grapalat" w:hAnsi="GHEA Grapalat"/>
          <w:sz w:val="20"/>
          <w:szCs w:val="20"/>
          <w:lang w:val="af-ZA"/>
        </w:rPr>
      </w:pPr>
      <w:r w:rsidRPr="0050546E">
        <w:rPr>
          <w:rFonts w:ascii="GHEA Grapalat" w:hAnsi="GHEA Grapalat"/>
          <w:sz w:val="20"/>
          <w:szCs w:val="20"/>
          <w:lang w:val="af-ZA"/>
        </w:rPr>
        <w:t>գնանշման հարցման գնահատող հանձնաժողովի</w:t>
      </w:r>
    </w:p>
    <w:p w14:paraId="5B4481E8" w14:textId="263BF6E2" w:rsidR="00E86807" w:rsidRPr="00C1151D" w:rsidRDefault="00E86807" w:rsidP="00E86807">
      <w:pPr>
        <w:ind w:firstLine="567"/>
        <w:jc w:val="right"/>
        <w:rPr>
          <w:rFonts w:ascii="GHEA Grapalat" w:hAnsi="GHEA Grapalat"/>
          <w:sz w:val="20"/>
          <w:szCs w:val="20"/>
          <w:lang w:val="af-ZA"/>
        </w:rPr>
      </w:pPr>
      <w:r w:rsidRPr="0050546E">
        <w:rPr>
          <w:rFonts w:ascii="GHEA Grapalat" w:hAnsi="GHEA Grapalat"/>
          <w:sz w:val="20"/>
          <w:szCs w:val="20"/>
          <w:lang w:val="af-ZA"/>
        </w:rPr>
        <w:t xml:space="preserve"> </w:t>
      </w:r>
      <w:r w:rsidRPr="00C1151D">
        <w:rPr>
          <w:rFonts w:ascii="GHEA Grapalat" w:hAnsi="GHEA Grapalat"/>
          <w:sz w:val="20"/>
          <w:szCs w:val="20"/>
          <w:lang w:val="af-ZA"/>
        </w:rPr>
        <w:t xml:space="preserve">2022թ. </w:t>
      </w:r>
      <w:r w:rsidR="008C5645">
        <w:rPr>
          <w:rFonts w:ascii="GHEA Grapalat" w:hAnsi="GHEA Grapalat"/>
          <w:sz w:val="20"/>
          <w:szCs w:val="20"/>
          <w:lang w:val="hy-AM"/>
        </w:rPr>
        <w:t>հոկտեմբերի 6</w:t>
      </w:r>
      <w:r>
        <w:rPr>
          <w:rFonts w:ascii="GHEA Grapalat" w:hAnsi="GHEA Grapalat"/>
          <w:sz w:val="20"/>
          <w:szCs w:val="20"/>
          <w:lang w:val="hy-AM"/>
        </w:rPr>
        <w:t>-</w:t>
      </w:r>
      <w:r w:rsidRPr="00C1151D">
        <w:rPr>
          <w:rFonts w:ascii="GHEA Grapalat" w:hAnsi="GHEA Grapalat"/>
          <w:sz w:val="20"/>
          <w:szCs w:val="20"/>
          <w:lang w:val="af-ZA"/>
        </w:rPr>
        <w:t>ի</w:t>
      </w:r>
      <w:r>
        <w:rPr>
          <w:rFonts w:ascii="GHEA Grapalat" w:hAnsi="GHEA Grapalat"/>
          <w:sz w:val="20"/>
          <w:szCs w:val="20"/>
          <w:lang w:val="hy-AM"/>
        </w:rPr>
        <w:t xml:space="preserve"> </w:t>
      </w:r>
      <w:r w:rsidRPr="00C1151D">
        <w:rPr>
          <w:rFonts w:ascii="GHEA Grapalat" w:hAnsi="GHEA Grapalat"/>
          <w:sz w:val="20"/>
          <w:szCs w:val="20"/>
          <w:lang w:val="af-ZA"/>
        </w:rPr>
        <w:t>N 1 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1BFB3B2B" w14:textId="77777777" w:rsidR="00E86807" w:rsidRPr="0050546E" w:rsidRDefault="00E86807" w:rsidP="00E86807">
      <w:pPr>
        <w:tabs>
          <w:tab w:val="left" w:pos="5968"/>
        </w:tabs>
        <w:ind w:right="-7" w:firstLine="567"/>
        <w:jc w:val="center"/>
        <w:rPr>
          <w:rFonts w:ascii="GHEA Grapalat" w:hAnsi="GHEA Grapalat"/>
          <w:sz w:val="20"/>
          <w:szCs w:val="20"/>
          <w:lang w:val="af-ZA"/>
        </w:rPr>
      </w:pPr>
      <w:r w:rsidRPr="0050546E">
        <w:rPr>
          <w:rFonts w:ascii="GHEA Grapalat" w:hAnsi="GHEA Grapalat"/>
          <w:sz w:val="20"/>
          <w:szCs w:val="20"/>
          <w:lang w:val="af-ZA"/>
        </w:rPr>
        <w:t>ՀՀ ԱՆ «Դատաբժշկական Գիտագործնական Կենտրոն» ՊՈԱԿ</w:t>
      </w:r>
    </w:p>
    <w:p w14:paraId="1019B179" w14:textId="77777777" w:rsidR="00E86807" w:rsidRPr="0050546E" w:rsidRDefault="00E86807" w:rsidP="00E86807">
      <w:pPr>
        <w:ind w:right="-7" w:firstLine="567"/>
        <w:jc w:val="center"/>
        <w:rPr>
          <w:rFonts w:ascii="GHEA Grapalat" w:hAnsi="GHEA Grapalat"/>
          <w:sz w:val="20"/>
          <w:szCs w:val="20"/>
          <w:lang w:val="af-ZA"/>
        </w:rPr>
      </w:pPr>
    </w:p>
    <w:p w14:paraId="44BA220F" w14:textId="77777777" w:rsidR="00E86807" w:rsidRPr="0050546E" w:rsidRDefault="00E86807" w:rsidP="00E86807">
      <w:pPr>
        <w:ind w:right="-7" w:firstLine="567"/>
        <w:jc w:val="center"/>
        <w:rPr>
          <w:rFonts w:ascii="GHEA Grapalat" w:hAnsi="GHEA Grapalat"/>
          <w:sz w:val="20"/>
          <w:szCs w:val="20"/>
          <w:lang w:val="af-ZA"/>
        </w:rPr>
      </w:pPr>
    </w:p>
    <w:p w14:paraId="33B96EA5" w14:textId="77777777" w:rsidR="00E86807" w:rsidRPr="0050546E" w:rsidRDefault="00E86807" w:rsidP="00E86807">
      <w:pPr>
        <w:ind w:right="-7" w:firstLine="567"/>
        <w:jc w:val="center"/>
        <w:rPr>
          <w:rFonts w:ascii="GHEA Grapalat" w:hAnsi="GHEA Grapalat"/>
          <w:sz w:val="20"/>
          <w:szCs w:val="20"/>
          <w:lang w:val="af-ZA"/>
        </w:rPr>
      </w:pPr>
    </w:p>
    <w:p w14:paraId="6BD67792" w14:textId="77777777" w:rsidR="00E86807" w:rsidRPr="0050546E" w:rsidRDefault="00E86807" w:rsidP="00E86807">
      <w:pPr>
        <w:ind w:right="-7" w:firstLine="567"/>
        <w:jc w:val="center"/>
        <w:rPr>
          <w:rFonts w:ascii="GHEA Grapalat" w:hAnsi="GHEA Grapalat"/>
          <w:sz w:val="20"/>
          <w:szCs w:val="20"/>
          <w:lang w:val="af-ZA"/>
        </w:rPr>
      </w:pPr>
    </w:p>
    <w:p w14:paraId="1DB60EC2" w14:textId="77777777" w:rsidR="00E86807" w:rsidRPr="0050546E" w:rsidRDefault="00E86807" w:rsidP="00E86807">
      <w:pPr>
        <w:ind w:right="-7" w:firstLine="567"/>
        <w:jc w:val="center"/>
        <w:rPr>
          <w:rFonts w:ascii="GHEA Grapalat" w:hAnsi="GHEA Grapalat"/>
          <w:sz w:val="20"/>
          <w:szCs w:val="20"/>
          <w:lang w:val="af-ZA"/>
        </w:rPr>
      </w:pPr>
      <w:r w:rsidRPr="0050546E">
        <w:rPr>
          <w:rFonts w:ascii="GHEA Grapalat" w:hAnsi="GHEA Grapalat"/>
          <w:sz w:val="20"/>
          <w:szCs w:val="20"/>
          <w:lang w:val="af-ZA"/>
        </w:rPr>
        <w:t>Հ Ր Ա Վ Ե Ր</w:t>
      </w:r>
    </w:p>
    <w:p w14:paraId="6C60DF8C" w14:textId="77777777" w:rsidR="00E86807" w:rsidRPr="0050546E" w:rsidRDefault="00E86807" w:rsidP="00E86807">
      <w:pPr>
        <w:ind w:right="-7" w:firstLine="567"/>
        <w:jc w:val="center"/>
        <w:rPr>
          <w:rFonts w:ascii="GHEA Grapalat" w:hAnsi="GHEA Grapalat"/>
          <w:sz w:val="20"/>
          <w:szCs w:val="20"/>
          <w:lang w:val="af-ZA"/>
        </w:rPr>
      </w:pPr>
    </w:p>
    <w:p w14:paraId="5B6CEB1A" w14:textId="77777777" w:rsidR="00E86807" w:rsidRPr="0050546E" w:rsidRDefault="00E86807" w:rsidP="00E86807">
      <w:pPr>
        <w:ind w:right="-7" w:firstLine="567"/>
        <w:jc w:val="center"/>
        <w:rPr>
          <w:rFonts w:ascii="GHEA Grapalat" w:hAnsi="GHEA Grapalat"/>
          <w:sz w:val="20"/>
          <w:szCs w:val="20"/>
          <w:lang w:val="af-ZA"/>
        </w:rPr>
      </w:pPr>
    </w:p>
    <w:p w14:paraId="7C843E5A" w14:textId="1AF32ABD" w:rsidR="00E86807" w:rsidRPr="0050546E" w:rsidRDefault="00E86807" w:rsidP="00E86807">
      <w:pPr>
        <w:ind w:right="-7"/>
        <w:jc w:val="center"/>
        <w:rPr>
          <w:rFonts w:ascii="GHEA Grapalat" w:hAnsi="GHEA Grapalat"/>
          <w:sz w:val="20"/>
          <w:szCs w:val="20"/>
          <w:lang w:val="af-ZA"/>
        </w:rPr>
      </w:pPr>
      <w:r w:rsidRPr="0050546E">
        <w:rPr>
          <w:rFonts w:ascii="GHEA Grapalat" w:hAnsi="GHEA Grapalat"/>
          <w:sz w:val="20"/>
          <w:szCs w:val="20"/>
          <w:lang w:val="af-ZA"/>
        </w:rPr>
        <w:t xml:space="preserve">ՀՀ ԱՆ «ԴԱՏԱԲԺՇԿԱԿԱՆ ԳԻՏԱԳՈՐԾՆԱԿԱՆ ԿԵՆՏՐՈՆ» ՊՈԱԿ-Ի ԿԱՐԻՔՆԵՐԻ ՀԱՄԱՐ </w:t>
      </w:r>
      <w:r w:rsidR="00A84EA7">
        <w:rPr>
          <w:rFonts w:ascii="GHEA Grapalat" w:hAnsi="GHEA Grapalat"/>
          <w:sz w:val="20"/>
          <w:szCs w:val="20"/>
          <w:lang w:val="hy-AM"/>
        </w:rPr>
        <w:t xml:space="preserve">ԲԺՇԿԱԿԱՆ ՆՇԱՆԱԿՈՒԹՅԱՆ ԱՊՐԱՆՔՆԵՐԻ, </w:t>
      </w:r>
      <w:r w:rsidR="008C5645">
        <w:rPr>
          <w:rFonts w:ascii="GHEA Grapalat" w:hAnsi="GHEA Grapalat"/>
          <w:sz w:val="20"/>
          <w:szCs w:val="20"/>
          <w:lang w:val="hy-AM"/>
        </w:rPr>
        <w:t>ԼԱԲՈՐԱՏՈՐ ՆՅՈՒԹԵՐԻ</w:t>
      </w:r>
      <w:r w:rsidRPr="00511FB5">
        <w:rPr>
          <w:rFonts w:ascii="GHEA Grapalat" w:hAnsi="GHEA Grapalat"/>
          <w:sz w:val="20"/>
          <w:szCs w:val="20"/>
          <w:lang w:val="af-ZA"/>
        </w:rPr>
        <w:t xml:space="preserve"> </w:t>
      </w:r>
      <w:r w:rsidR="00A84EA7">
        <w:rPr>
          <w:rFonts w:ascii="GHEA Grapalat" w:hAnsi="GHEA Grapalat"/>
          <w:sz w:val="20"/>
          <w:szCs w:val="20"/>
          <w:lang w:val="hy-AM"/>
        </w:rPr>
        <w:t xml:space="preserve">ԵՎ ԳՐԱՍԵՆՅԱԿԱՅԻՆ ԹՂԹԻ </w:t>
      </w:r>
      <w:r w:rsidRPr="0050546E">
        <w:rPr>
          <w:rFonts w:ascii="GHEA Grapalat" w:hAnsi="GHEA Grapalat"/>
          <w:sz w:val="20"/>
          <w:szCs w:val="20"/>
          <w:lang w:val="af-ZA"/>
        </w:rPr>
        <w:t>ՁԵՌՔԲԵՐՄԱՆ ՆՊԱՏԱԿՈՎ  ՀԱՅՏԱՐԱՐՎԱԾ ԳՆԱՆՇՄԱՆ 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E86807" w:rsidRDefault="006F0D3F" w:rsidP="00EF3662">
      <w:pPr>
        <w:ind w:firstLine="567"/>
        <w:jc w:val="both"/>
        <w:rPr>
          <w:rFonts w:ascii="GHEA Grapalat" w:hAnsi="GHEA Grapalat" w:cs="Sylfaen"/>
          <w:i/>
          <w:sz w:val="20"/>
          <w:szCs w:val="20"/>
          <w:lang w:val="af-ZA"/>
        </w:rPr>
      </w:pPr>
      <w:r w:rsidRPr="00A71D81">
        <w:rPr>
          <w:rFonts w:ascii="GHEA Grapalat" w:hAnsi="GHEA Grapalat" w:cs="Sylfaen"/>
          <w:i/>
          <w:sz w:val="22"/>
          <w:szCs w:val="22"/>
          <w:lang w:val="af-ZA"/>
        </w:rPr>
        <w:br w:type="page"/>
      </w:r>
      <w:r w:rsidR="00096865" w:rsidRPr="00E86807">
        <w:rPr>
          <w:rFonts w:ascii="GHEA Grapalat" w:hAnsi="GHEA Grapalat" w:cs="Sylfaen"/>
          <w:i/>
          <w:sz w:val="20"/>
          <w:szCs w:val="20"/>
        </w:rPr>
        <w:lastRenderedPageBreak/>
        <w:t>Հարգելի</w:t>
      </w:r>
      <w:r w:rsidR="00096865" w:rsidRPr="00E86807">
        <w:rPr>
          <w:rFonts w:ascii="GHEA Grapalat" w:hAnsi="GHEA Grapalat" w:cs="Times Armenian"/>
          <w:i/>
          <w:sz w:val="20"/>
          <w:szCs w:val="20"/>
          <w:lang w:val="af-ZA"/>
        </w:rPr>
        <w:t xml:space="preserve"> </w:t>
      </w:r>
      <w:r w:rsidR="00096865" w:rsidRPr="00E86807">
        <w:rPr>
          <w:rFonts w:ascii="GHEA Grapalat" w:hAnsi="GHEA Grapalat" w:cs="Sylfaen"/>
          <w:i/>
          <w:sz w:val="20"/>
          <w:szCs w:val="20"/>
        </w:rPr>
        <w:t>մասնակից</w:t>
      </w:r>
      <w:r w:rsidR="00677658" w:rsidRPr="00E86807">
        <w:rPr>
          <w:rFonts w:ascii="GHEA Grapalat" w:hAnsi="GHEA Grapalat" w:cs="Sylfaen"/>
          <w:i/>
          <w:sz w:val="20"/>
          <w:szCs w:val="20"/>
          <w:lang w:val="af-ZA"/>
        </w:rPr>
        <w:t xml:space="preserve"> </w:t>
      </w:r>
      <w:r w:rsidR="00884204" w:rsidRPr="00E86807">
        <w:rPr>
          <w:rFonts w:ascii="GHEA Grapalat" w:hAnsi="GHEA Grapalat" w:cs="Sylfaen"/>
          <w:i/>
          <w:sz w:val="20"/>
          <w:szCs w:val="20"/>
        </w:rPr>
        <w:t>ն</w:t>
      </w:r>
      <w:r w:rsidR="00096865" w:rsidRPr="00E86807">
        <w:rPr>
          <w:rFonts w:ascii="GHEA Grapalat" w:hAnsi="GHEA Grapalat" w:cs="Sylfaen"/>
          <w:i/>
          <w:sz w:val="20"/>
          <w:szCs w:val="20"/>
        </w:rPr>
        <w:t>ախքան</w:t>
      </w:r>
      <w:r w:rsidR="00096865" w:rsidRPr="00E86807">
        <w:rPr>
          <w:rFonts w:ascii="GHEA Grapalat" w:hAnsi="GHEA Grapalat" w:cs="Times Armenian"/>
          <w:i/>
          <w:sz w:val="20"/>
          <w:szCs w:val="20"/>
          <w:lang w:val="af-ZA"/>
        </w:rPr>
        <w:t xml:space="preserve"> </w:t>
      </w:r>
      <w:r w:rsidR="00096865" w:rsidRPr="00E86807">
        <w:rPr>
          <w:rFonts w:ascii="GHEA Grapalat" w:hAnsi="GHEA Grapalat" w:cs="Sylfaen"/>
          <w:i/>
          <w:sz w:val="20"/>
          <w:szCs w:val="20"/>
        </w:rPr>
        <w:t>հայտ</w:t>
      </w:r>
      <w:r w:rsidR="00096865" w:rsidRPr="00E86807">
        <w:rPr>
          <w:rFonts w:ascii="GHEA Grapalat" w:hAnsi="GHEA Grapalat" w:cs="Times Armenian"/>
          <w:i/>
          <w:sz w:val="20"/>
          <w:szCs w:val="20"/>
          <w:lang w:val="af-ZA"/>
        </w:rPr>
        <w:t xml:space="preserve"> </w:t>
      </w:r>
      <w:r w:rsidR="00096865" w:rsidRPr="00E86807">
        <w:rPr>
          <w:rFonts w:ascii="GHEA Grapalat" w:hAnsi="GHEA Grapalat" w:cs="Sylfaen"/>
          <w:i/>
          <w:sz w:val="20"/>
          <w:szCs w:val="20"/>
        </w:rPr>
        <w:t>կազմելը</w:t>
      </w:r>
      <w:r w:rsidR="00096865" w:rsidRPr="00E86807">
        <w:rPr>
          <w:rFonts w:ascii="GHEA Grapalat" w:hAnsi="GHEA Grapalat" w:cs="Times Armenian"/>
          <w:i/>
          <w:sz w:val="20"/>
          <w:szCs w:val="20"/>
          <w:lang w:val="af-ZA"/>
        </w:rPr>
        <w:t xml:space="preserve"> </w:t>
      </w:r>
      <w:r w:rsidR="00096865" w:rsidRPr="00E86807">
        <w:rPr>
          <w:rFonts w:ascii="GHEA Grapalat" w:hAnsi="GHEA Grapalat" w:cs="Sylfaen"/>
          <w:i/>
          <w:sz w:val="20"/>
          <w:szCs w:val="20"/>
        </w:rPr>
        <w:t>և</w:t>
      </w:r>
      <w:r w:rsidR="00096865" w:rsidRPr="00E86807">
        <w:rPr>
          <w:rFonts w:ascii="GHEA Grapalat" w:hAnsi="GHEA Grapalat" w:cs="Times Armenian"/>
          <w:i/>
          <w:sz w:val="20"/>
          <w:szCs w:val="20"/>
          <w:lang w:val="af-ZA"/>
        </w:rPr>
        <w:t xml:space="preserve"> </w:t>
      </w:r>
      <w:r w:rsidR="00096865" w:rsidRPr="00E86807">
        <w:rPr>
          <w:rFonts w:ascii="GHEA Grapalat" w:hAnsi="GHEA Grapalat" w:cs="Sylfaen"/>
          <w:i/>
          <w:sz w:val="20"/>
          <w:szCs w:val="20"/>
        </w:rPr>
        <w:t>ներկայացնելը</w:t>
      </w:r>
      <w:r w:rsidR="00096865" w:rsidRPr="00E86807">
        <w:rPr>
          <w:rFonts w:ascii="GHEA Grapalat" w:hAnsi="GHEA Grapalat" w:cs="Times Armenian"/>
          <w:i/>
          <w:sz w:val="20"/>
          <w:szCs w:val="20"/>
          <w:lang w:val="af-ZA"/>
        </w:rPr>
        <w:t xml:space="preserve"> </w:t>
      </w:r>
      <w:r w:rsidR="00096865" w:rsidRPr="00E86807">
        <w:rPr>
          <w:rFonts w:ascii="GHEA Grapalat" w:hAnsi="GHEA Grapalat" w:cs="Sylfaen"/>
          <w:i/>
          <w:sz w:val="20"/>
          <w:szCs w:val="20"/>
        </w:rPr>
        <w:t>խնդրում</w:t>
      </w:r>
      <w:r w:rsidR="00096865" w:rsidRPr="00E86807">
        <w:rPr>
          <w:rFonts w:ascii="GHEA Grapalat" w:hAnsi="GHEA Grapalat" w:cs="Times Armenian"/>
          <w:i/>
          <w:sz w:val="20"/>
          <w:szCs w:val="20"/>
          <w:lang w:val="af-ZA"/>
        </w:rPr>
        <w:t xml:space="preserve"> </w:t>
      </w:r>
      <w:r w:rsidR="00096865" w:rsidRPr="00E86807">
        <w:rPr>
          <w:rFonts w:ascii="GHEA Grapalat" w:hAnsi="GHEA Grapalat" w:cs="Sylfaen"/>
          <w:i/>
          <w:sz w:val="20"/>
          <w:szCs w:val="20"/>
        </w:rPr>
        <w:t>ենք</w:t>
      </w:r>
      <w:r w:rsidR="00096865" w:rsidRPr="00E86807">
        <w:rPr>
          <w:rFonts w:ascii="GHEA Grapalat" w:hAnsi="GHEA Grapalat" w:cs="Times Armenian"/>
          <w:i/>
          <w:sz w:val="20"/>
          <w:szCs w:val="20"/>
          <w:lang w:val="af-ZA"/>
        </w:rPr>
        <w:t xml:space="preserve"> </w:t>
      </w:r>
      <w:r w:rsidR="00096865" w:rsidRPr="00E86807">
        <w:rPr>
          <w:rFonts w:ascii="GHEA Grapalat" w:hAnsi="GHEA Grapalat" w:cs="Sylfaen"/>
          <w:i/>
          <w:sz w:val="20"/>
          <w:szCs w:val="20"/>
        </w:rPr>
        <w:t>մանրամասնորեն</w:t>
      </w:r>
      <w:r w:rsidR="00096865" w:rsidRPr="00E86807">
        <w:rPr>
          <w:rFonts w:ascii="GHEA Grapalat" w:hAnsi="GHEA Grapalat" w:cs="Times Armenian"/>
          <w:i/>
          <w:sz w:val="20"/>
          <w:szCs w:val="20"/>
          <w:lang w:val="af-ZA"/>
        </w:rPr>
        <w:t xml:space="preserve"> </w:t>
      </w:r>
      <w:r w:rsidR="00096865" w:rsidRPr="00E86807">
        <w:rPr>
          <w:rFonts w:ascii="GHEA Grapalat" w:hAnsi="GHEA Grapalat" w:cs="Sylfaen"/>
          <w:i/>
          <w:sz w:val="20"/>
          <w:szCs w:val="20"/>
        </w:rPr>
        <w:t>ուսումնասիրել</w:t>
      </w:r>
      <w:r w:rsidR="00096865" w:rsidRPr="00E86807">
        <w:rPr>
          <w:rFonts w:ascii="GHEA Grapalat" w:hAnsi="GHEA Grapalat" w:cs="Times Armenian"/>
          <w:i/>
          <w:sz w:val="20"/>
          <w:szCs w:val="20"/>
          <w:lang w:val="af-ZA"/>
        </w:rPr>
        <w:t xml:space="preserve"> </w:t>
      </w:r>
      <w:r w:rsidR="00096865" w:rsidRPr="00E86807">
        <w:rPr>
          <w:rFonts w:ascii="GHEA Grapalat" w:hAnsi="GHEA Grapalat" w:cs="Sylfaen"/>
          <w:i/>
          <w:sz w:val="20"/>
          <w:szCs w:val="20"/>
        </w:rPr>
        <w:t>սույն</w:t>
      </w:r>
      <w:r w:rsidR="00096865" w:rsidRPr="00E86807">
        <w:rPr>
          <w:rFonts w:ascii="GHEA Grapalat" w:hAnsi="GHEA Grapalat" w:cs="Times Armenian"/>
          <w:i/>
          <w:sz w:val="20"/>
          <w:szCs w:val="20"/>
          <w:lang w:val="af-ZA"/>
        </w:rPr>
        <w:t xml:space="preserve"> </w:t>
      </w:r>
      <w:r w:rsidR="00096865" w:rsidRPr="00E86807">
        <w:rPr>
          <w:rFonts w:ascii="GHEA Grapalat" w:hAnsi="GHEA Grapalat" w:cs="Sylfaen"/>
          <w:i/>
          <w:sz w:val="20"/>
          <w:szCs w:val="20"/>
        </w:rPr>
        <w:t>հրավերը</w:t>
      </w:r>
      <w:r w:rsidR="00096865" w:rsidRPr="00E86807">
        <w:rPr>
          <w:rFonts w:ascii="GHEA Grapalat" w:hAnsi="GHEA Grapalat" w:cs="Times Armenian"/>
          <w:i/>
          <w:sz w:val="20"/>
          <w:szCs w:val="20"/>
          <w:lang w:val="af-ZA"/>
        </w:rPr>
        <w:t xml:space="preserve">, </w:t>
      </w:r>
      <w:r w:rsidR="00096865" w:rsidRPr="00E86807">
        <w:rPr>
          <w:rFonts w:ascii="GHEA Grapalat" w:hAnsi="GHEA Grapalat" w:cs="Sylfaen"/>
          <w:i/>
          <w:sz w:val="20"/>
          <w:szCs w:val="20"/>
        </w:rPr>
        <w:t>քանի</w:t>
      </w:r>
      <w:r w:rsidR="00096865" w:rsidRPr="00E86807">
        <w:rPr>
          <w:rFonts w:ascii="GHEA Grapalat" w:hAnsi="GHEA Grapalat" w:cs="Times Armenian"/>
          <w:i/>
          <w:sz w:val="20"/>
          <w:szCs w:val="20"/>
          <w:lang w:val="af-ZA"/>
        </w:rPr>
        <w:t xml:space="preserve"> </w:t>
      </w:r>
      <w:r w:rsidR="00096865" w:rsidRPr="00E86807">
        <w:rPr>
          <w:rFonts w:ascii="GHEA Grapalat" w:hAnsi="GHEA Grapalat" w:cs="Sylfaen"/>
          <w:i/>
          <w:sz w:val="20"/>
          <w:szCs w:val="20"/>
        </w:rPr>
        <w:t>որ</w:t>
      </w:r>
      <w:r w:rsidR="00096865" w:rsidRPr="00E86807">
        <w:rPr>
          <w:rFonts w:ascii="GHEA Grapalat" w:hAnsi="GHEA Grapalat" w:cs="Times Armenian"/>
          <w:i/>
          <w:sz w:val="20"/>
          <w:szCs w:val="20"/>
          <w:lang w:val="af-ZA"/>
        </w:rPr>
        <w:t xml:space="preserve"> </w:t>
      </w:r>
      <w:r w:rsidR="00096865" w:rsidRPr="00E86807">
        <w:rPr>
          <w:rFonts w:ascii="GHEA Grapalat" w:hAnsi="GHEA Grapalat" w:cs="Sylfaen"/>
          <w:i/>
          <w:sz w:val="20"/>
          <w:szCs w:val="20"/>
        </w:rPr>
        <w:t>հրավերին</w:t>
      </w:r>
      <w:r w:rsidR="00096865" w:rsidRPr="00E86807">
        <w:rPr>
          <w:rFonts w:ascii="GHEA Grapalat" w:hAnsi="GHEA Grapalat" w:cs="Times Armenian"/>
          <w:i/>
          <w:sz w:val="20"/>
          <w:szCs w:val="20"/>
          <w:lang w:val="af-ZA"/>
        </w:rPr>
        <w:t xml:space="preserve"> </w:t>
      </w:r>
      <w:r w:rsidR="00096865" w:rsidRPr="00E86807">
        <w:rPr>
          <w:rFonts w:ascii="GHEA Grapalat" w:hAnsi="GHEA Grapalat" w:cs="Sylfaen"/>
          <w:i/>
          <w:sz w:val="20"/>
          <w:szCs w:val="20"/>
        </w:rPr>
        <w:t>չհամապատասխանող</w:t>
      </w:r>
      <w:r w:rsidR="00096865" w:rsidRPr="00E86807">
        <w:rPr>
          <w:rFonts w:ascii="GHEA Grapalat" w:hAnsi="GHEA Grapalat" w:cs="Times Armenian"/>
          <w:i/>
          <w:sz w:val="20"/>
          <w:szCs w:val="20"/>
          <w:lang w:val="af-ZA"/>
        </w:rPr>
        <w:t xml:space="preserve"> </w:t>
      </w:r>
      <w:r w:rsidR="00096865" w:rsidRPr="00E86807">
        <w:rPr>
          <w:rFonts w:ascii="GHEA Grapalat" w:hAnsi="GHEA Grapalat" w:cs="Sylfaen"/>
          <w:i/>
          <w:sz w:val="20"/>
          <w:szCs w:val="20"/>
        </w:rPr>
        <w:t>հայտերը</w:t>
      </w:r>
      <w:r w:rsidR="00096865" w:rsidRPr="00E86807">
        <w:rPr>
          <w:rFonts w:ascii="GHEA Grapalat" w:hAnsi="GHEA Grapalat" w:cs="Times Armenian"/>
          <w:i/>
          <w:sz w:val="20"/>
          <w:szCs w:val="20"/>
          <w:lang w:val="af-ZA"/>
        </w:rPr>
        <w:t xml:space="preserve"> </w:t>
      </w:r>
      <w:r w:rsidR="00096865" w:rsidRPr="00E86807">
        <w:rPr>
          <w:rFonts w:ascii="GHEA Grapalat" w:hAnsi="GHEA Grapalat" w:cs="Sylfaen"/>
          <w:i/>
          <w:sz w:val="20"/>
          <w:szCs w:val="20"/>
        </w:rPr>
        <w:t>ենթակա</w:t>
      </w:r>
      <w:r w:rsidR="00096865" w:rsidRPr="00E86807">
        <w:rPr>
          <w:rFonts w:ascii="GHEA Grapalat" w:hAnsi="GHEA Grapalat" w:cs="Times Armenian"/>
          <w:i/>
          <w:sz w:val="20"/>
          <w:szCs w:val="20"/>
          <w:lang w:val="af-ZA"/>
        </w:rPr>
        <w:t xml:space="preserve"> </w:t>
      </w:r>
      <w:r w:rsidR="00096865" w:rsidRPr="00E86807">
        <w:rPr>
          <w:rFonts w:ascii="GHEA Grapalat" w:hAnsi="GHEA Grapalat" w:cs="Sylfaen"/>
          <w:i/>
          <w:sz w:val="20"/>
          <w:szCs w:val="20"/>
        </w:rPr>
        <w:t>են</w:t>
      </w:r>
      <w:r w:rsidR="00096865" w:rsidRPr="00E86807">
        <w:rPr>
          <w:rFonts w:ascii="GHEA Grapalat" w:hAnsi="GHEA Grapalat" w:cs="Times Armenian"/>
          <w:i/>
          <w:sz w:val="20"/>
          <w:szCs w:val="20"/>
          <w:lang w:val="af-ZA"/>
        </w:rPr>
        <w:t xml:space="preserve"> </w:t>
      </w:r>
      <w:r w:rsidR="00096865" w:rsidRPr="00E86807">
        <w:rPr>
          <w:rFonts w:ascii="GHEA Grapalat" w:hAnsi="GHEA Grapalat" w:cs="Sylfaen"/>
          <w:i/>
          <w:sz w:val="20"/>
          <w:szCs w:val="20"/>
        </w:rPr>
        <w:t>մերժման</w:t>
      </w:r>
      <w:r w:rsidR="0046586E" w:rsidRPr="00E86807">
        <w:rPr>
          <w:rFonts w:ascii="GHEA Grapalat" w:hAnsi="GHEA Grapalat" w:cs="Sylfaen"/>
          <w:i/>
          <w:sz w:val="20"/>
          <w:szCs w:val="20"/>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4E2D691C" w14:textId="77777777" w:rsidR="00E86807" w:rsidRPr="0050546E" w:rsidRDefault="00E86807" w:rsidP="00E86807">
      <w:pPr>
        <w:ind w:firstLine="567"/>
        <w:jc w:val="center"/>
        <w:rPr>
          <w:rFonts w:ascii="GHEA Grapalat" w:hAnsi="GHEA Grapalat"/>
          <w:b/>
          <w:sz w:val="20"/>
          <w:szCs w:val="20"/>
          <w:lang w:val="af-ZA"/>
        </w:rPr>
      </w:pPr>
      <w:r w:rsidRPr="0050546E">
        <w:rPr>
          <w:rFonts w:ascii="GHEA Grapalat" w:hAnsi="GHEA Grapalat" w:cs="Sylfaen"/>
          <w:b/>
          <w:sz w:val="20"/>
          <w:szCs w:val="20"/>
        </w:rPr>
        <w:t>ԲՈՎԱՆԴԱԿՈւԹՅՈւՆ</w:t>
      </w:r>
    </w:p>
    <w:p w14:paraId="3F26417F" w14:textId="77777777" w:rsidR="00E86807" w:rsidRPr="0050546E" w:rsidRDefault="00E86807" w:rsidP="00E86807">
      <w:pPr>
        <w:ind w:firstLine="567"/>
        <w:jc w:val="center"/>
        <w:rPr>
          <w:rFonts w:ascii="GHEA Grapalat" w:hAnsi="GHEA Grapalat"/>
          <w:i/>
          <w:sz w:val="20"/>
          <w:lang w:val="af-ZA"/>
        </w:rPr>
      </w:pPr>
    </w:p>
    <w:p w14:paraId="39AB7550" w14:textId="450B5C53" w:rsidR="00E86807" w:rsidRPr="00E86807" w:rsidRDefault="00E86807" w:rsidP="00E86807">
      <w:pPr>
        <w:ind w:firstLine="567"/>
        <w:jc w:val="center"/>
        <w:rPr>
          <w:rFonts w:ascii="GHEA Grapalat" w:hAnsi="GHEA Grapalat"/>
          <w:b/>
          <w:sz w:val="20"/>
          <w:lang w:val="af-ZA"/>
        </w:rPr>
      </w:pPr>
      <w:r w:rsidRPr="0050546E">
        <w:rPr>
          <w:rFonts w:ascii="GHEA Grapalat" w:hAnsi="GHEA Grapalat"/>
          <w:b/>
          <w:sz w:val="20"/>
          <w:lang w:val="af-ZA"/>
        </w:rPr>
        <w:t>ՀՀ ԱՆ «ԴԱՏԱԲԺՇԿԱԿԱՆ ԳԻՏԱԳՈՐԾՆԱԿԱՆ ԿԵՆՏՐՈՆ» ՊՈԱԿ</w:t>
      </w:r>
      <w:r w:rsidRPr="00511FB5">
        <w:rPr>
          <w:rFonts w:ascii="GHEA Grapalat" w:hAnsi="GHEA Grapalat"/>
          <w:b/>
          <w:sz w:val="20"/>
          <w:lang w:val="af-ZA"/>
        </w:rPr>
        <w:t xml:space="preserve">-Ի </w:t>
      </w:r>
      <w:r w:rsidRPr="0050546E">
        <w:rPr>
          <w:rFonts w:ascii="GHEA Grapalat" w:hAnsi="GHEA Grapalat"/>
          <w:b/>
          <w:sz w:val="20"/>
          <w:lang w:val="af-ZA"/>
        </w:rPr>
        <w:t>ԿԱՐԻՔՆԵՐԻ ՀԱՄԱՐ</w:t>
      </w:r>
      <w:r w:rsidRPr="00511FB5">
        <w:rPr>
          <w:rFonts w:ascii="GHEA Grapalat" w:hAnsi="GHEA Grapalat"/>
          <w:b/>
          <w:sz w:val="20"/>
          <w:lang w:val="af-ZA"/>
        </w:rPr>
        <w:t xml:space="preserve"> </w:t>
      </w:r>
      <w:r w:rsidR="00A84EA7">
        <w:rPr>
          <w:rFonts w:ascii="GHEA Grapalat" w:hAnsi="GHEA Grapalat"/>
          <w:b/>
          <w:sz w:val="20"/>
          <w:lang w:val="hy-AM"/>
        </w:rPr>
        <w:t xml:space="preserve">ԲԺՇԿԱԿԱՆ ՆՇԱՆԱԿՈՒԹՅԱՆ ԱՊՐԱՆՔՆԵՐԻ, </w:t>
      </w:r>
      <w:r w:rsidR="008C5645">
        <w:rPr>
          <w:rFonts w:ascii="GHEA Grapalat" w:hAnsi="GHEA Grapalat"/>
          <w:b/>
          <w:sz w:val="20"/>
          <w:lang w:val="hy-AM"/>
        </w:rPr>
        <w:t>ԼԱԲՈՐԱՏՈՐ ՆՅՈՒԹԵՐԻ</w:t>
      </w:r>
      <w:r w:rsidRPr="00B05CC7">
        <w:rPr>
          <w:rFonts w:ascii="GHEA Grapalat" w:hAnsi="GHEA Grapalat"/>
          <w:b/>
          <w:sz w:val="20"/>
          <w:lang w:val="af-ZA"/>
        </w:rPr>
        <w:t xml:space="preserve"> </w:t>
      </w:r>
      <w:r w:rsidR="00A84EA7">
        <w:rPr>
          <w:rFonts w:ascii="GHEA Grapalat" w:hAnsi="GHEA Grapalat"/>
          <w:b/>
          <w:sz w:val="20"/>
          <w:lang w:val="hy-AM"/>
        </w:rPr>
        <w:t xml:space="preserve">ԵՎ ԳՐԱՍԵՆՅԱԿԱՅԻՆ ԹՂԹԻ </w:t>
      </w:r>
      <w:r w:rsidRPr="0050546E">
        <w:rPr>
          <w:rFonts w:ascii="GHEA Grapalat" w:hAnsi="GHEA Grapalat"/>
          <w:b/>
          <w:sz w:val="20"/>
          <w:lang w:val="af-ZA"/>
        </w:rPr>
        <w:t xml:space="preserve">ՁԵՌՔԲԵՐՄԱՆ ՆՊԱՏԱԿՈՎ ՀԱՅՏԱՐԱՐՎԱԾ </w:t>
      </w:r>
      <w:r w:rsidRPr="00E86807">
        <w:rPr>
          <w:rFonts w:ascii="GHEA Grapalat" w:hAnsi="GHEA Grapalat"/>
          <w:b/>
          <w:sz w:val="20"/>
          <w:lang w:val="af-ZA"/>
        </w:rPr>
        <w:t>ԳՆԱՆՇՄԱՆ ՀԱՐՑՄԱՆ</w:t>
      </w:r>
      <w:r w:rsidRPr="0050546E">
        <w:rPr>
          <w:rFonts w:ascii="GHEA Grapalat" w:hAnsi="GHEA Grapalat"/>
          <w:b/>
          <w:sz w:val="20"/>
          <w:lang w:val="af-ZA"/>
        </w:rPr>
        <w:t xml:space="preserve"> ՀՐԱՎԵՐԻ</w:t>
      </w: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7D627E36" w14:textId="5188CE86"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E86807" w:rsidRPr="0050546E">
        <w:rPr>
          <w:rFonts w:ascii="GHEA Grapalat" w:hAnsi="GHEA Grapalat" w:cs="Sylfaen"/>
          <w:b/>
          <w:sz w:val="20"/>
          <w:lang w:val="hy-AM"/>
        </w:rPr>
        <w:t>ԳՆԱՆՇՄԱՆ ՀԱՐՑՄԱՆ</w:t>
      </w:r>
      <w:r w:rsidR="00E86807" w:rsidRPr="0050546E">
        <w:rPr>
          <w:rFonts w:ascii="GHEA Grapalat" w:hAnsi="GHEA Grapalat" w:cs="Times Armenian"/>
          <w:b/>
          <w:sz w:val="20"/>
          <w:lang w:val="af-ZA"/>
        </w:rPr>
        <w:t xml:space="preserve"> </w:t>
      </w:r>
      <w:r w:rsidRPr="00A71D81">
        <w:rPr>
          <w:rFonts w:ascii="GHEA Grapalat" w:hAnsi="GHEA Grapalat" w:cs="Sylfaen"/>
          <w:b/>
          <w:sz w:val="20"/>
        </w:rPr>
        <w:t>ՀԱՅՏԸ</w:t>
      </w:r>
      <w:r w:rsidR="00E86807">
        <w:rPr>
          <w:rFonts w:ascii="GHEA Grapalat" w:hAnsi="GHEA Grapalat" w:cs="Sylfaen"/>
          <w:b/>
          <w:sz w:val="20"/>
          <w:lang w:val="hy-AM"/>
        </w:rPr>
        <w:t xml:space="preserve"> </w:t>
      </w:r>
      <w:r w:rsidRPr="00A71D81">
        <w:rPr>
          <w:rFonts w:ascii="GHEA Grapalat" w:hAnsi="GHEA Grapalat" w:cs="Sylfaen"/>
          <w:b/>
          <w:sz w:val="20"/>
        </w:rPr>
        <w:t>ՊԱՏՐԱՍՏԵԼՈՒ</w:t>
      </w:r>
      <w:r w:rsidR="00E86807">
        <w:rPr>
          <w:rFonts w:ascii="GHEA Grapalat" w:hAnsi="GHEA Grapalat" w:cs="Sylfaen"/>
          <w:b/>
          <w:sz w:val="20"/>
          <w:lang w:val="hy-AM"/>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1E3A7D46" w14:textId="6D051CEC" w:rsidR="00096865" w:rsidRPr="00A71D81" w:rsidRDefault="00096865" w:rsidP="00EF3662">
      <w:pPr>
        <w:ind w:firstLine="1134"/>
        <w:jc w:val="both"/>
        <w:rPr>
          <w:rFonts w:ascii="GHEA Grapalat" w:hAnsi="GHEA Grapalat" w:cs="Times Armenian"/>
          <w:sz w:val="20"/>
          <w:lang w:val="af-ZA"/>
        </w:rPr>
      </w:pPr>
    </w:p>
    <w:p w14:paraId="44E4AEF6" w14:textId="5CE619D7"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E86807" w:rsidRPr="0050546E">
        <w:rPr>
          <w:rFonts w:ascii="GHEA Grapalat" w:hAnsi="GHEA Grapalat" w:cs="Times Armenian"/>
          <w:sz w:val="20"/>
          <w:szCs w:val="20"/>
          <w:lang w:val="hy-AM"/>
        </w:rPr>
        <w:t>ԳՀԱՊՁԲ-15/</w:t>
      </w:r>
      <w:r w:rsidR="00A052F2" w:rsidRPr="00A052F2">
        <w:rPr>
          <w:rFonts w:ascii="GHEA Grapalat" w:hAnsi="GHEA Grapalat" w:cs="Times Armenian"/>
          <w:sz w:val="20"/>
          <w:szCs w:val="20"/>
          <w:lang w:val="af-ZA"/>
        </w:rPr>
        <w:t>1</w:t>
      </w:r>
      <w:r w:rsidR="008C5645">
        <w:rPr>
          <w:rFonts w:ascii="GHEA Grapalat" w:hAnsi="GHEA Grapalat" w:cs="Times Armenian"/>
          <w:sz w:val="20"/>
          <w:szCs w:val="20"/>
          <w:lang w:val="hy-AM"/>
        </w:rPr>
        <w:t>5</w:t>
      </w:r>
      <w:r w:rsidR="00A052F2">
        <w:rPr>
          <w:rFonts w:ascii="GHEA Grapalat" w:hAnsi="GHEA Grapalat" w:cs="Times Armenian"/>
          <w:sz w:val="20"/>
          <w:szCs w:val="20"/>
          <w:lang w:val="af-ZA"/>
        </w:rPr>
        <w:t>-2022-</w:t>
      </w:r>
      <w:r w:rsidR="00A84EA7">
        <w:rPr>
          <w:rFonts w:ascii="GHEA Grapalat" w:hAnsi="GHEA Grapalat" w:cs="Times Armenian"/>
          <w:sz w:val="20"/>
          <w:szCs w:val="20"/>
          <w:lang w:val="hy-AM"/>
        </w:rPr>
        <w:t>6</w:t>
      </w:r>
      <w:r w:rsidR="00A052F2">
        <w:rPr>
          <w:rFonts w:ascii="GHEA Grapalat" w:hAnsi="GHEA Grapalat" w:cs="Times Armenian"/>
          <w:sz w:val="20"/>
          <w:szCs w:val="20"/>
          <w:lang w:val="af-ZA"/>
        </w:rPr>
        <w:t>-</w:t>
      </w:r>
      <w:r w:rsidR="00A052F2">
        <w:rPr>
          <w:rFonts w:ascii="GHEA Grapalat" w:hAnsi="GHEA Grapalat" w:cs="Times Armenian"/>
          <w:sz w:val="20"/>
          <w:szCs w:val="20"/>
          <w:lang w:val="hy-AM"/>
        </w:rPr>
        <w:t>ԴԲԳԳԿ</w:t>
      </w:r>
      <w:r w:rsidR="00E86807" w:rsidRPr="00E86807">
        <w:rPr>
          <w:rFonts w:ascii="GHEA Grapalat" w:hAnsi="GHEA Grapalat" w:cs="Times Armenian"/>
          <w:sz w:val="20"/>
          <w:lang w:val="hy-AM"/>
        </w:rPr>
        <w:t xml:space="preserve"> </w:t>
      </w:r>
      <w:r w:rsidR="00E86807" w:rsidRPr="0050546E">
        <w:rPr>
          <w:rFonts w:ascii="GHEA Grapalat" w:hAnsi="GHEA Grapalat" w:cs="Times Armenian"/>
          <w:sz w:val="20"/>
          <w:lang w:val="hy-AM"/>
        </w:rPr>
        <w:t>գնանշման հարցման</w:t>
      </w:r>
      <w:r w:rsidR="00E86807" w:rsidRPr="0050546E">
        <w:rPr>
          <w:rFonts w:ascii="GHEA Grapalat" w:hAnsi="GHEA Grapalat" w:cs="Times Armenia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25CEC28A"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E86807" w:rsidRPr="0050546E">
        <w:rPr>
          <w:rFonts w:ascii="GHEA Grapalat" w:hAnsi="GHEA Grapalat" w:cs="Sylfaen"/>
          <w:sz w:val="20"/>
        </w:rPr>
        <w:t>ՀՀ</w:t>
      </w:r>
      <w:r w:rsidR="00E86807" w:rsidRPr="00B05CC7">
        <w:rPr>
          <w:rFonts w:ascii="GHEA Grapalat" w:hAnsi="GHEA Grapalat" w:cs="Sylfaen"/>
          <w:sz w:val="20"/>
          <w:lang w:val="af-ZA"/>
        </w:rPr>
        <w:t xml:space="preserve"> </w:t>
      </w:r>
      <w:r w:rsidR="00E86807" w:rsidRPr="0050546E">
        <w:rPr>
          <w:rFonts w:ascii="GHEA Grapalat" w:hAnsi="GHEA Grapalat" w:cs="Sylfaen"/>
          <w:sz w:val="20"/>
        </w:rPr>
        <w:t>ԱՆ</w:t>
      </w:r>
      <w:r w:rsidR="00E86807" w:rsidRPr="00B05CC7">
        <w:rPr>
          <w:rFonts w:ascii="GHEA Grapalat" w:hAnsi="GHEA Grapalat" w:cs="Sylfaen"/>
          <w:sz w:val="20"/>
          <w:lang w:val="af-ZA"/>
        </w:rPr>
        <w:t xml:space="preserve"> «</w:t>
      </w:r>
      <w:r w:rsidR="00E86807" w:rsidRPr="0050546E">
        <w:rPr>
          <w:rFonts w:ascii="GHEA Grapalat" w:hAnsi="GHEA Grapalat" w:cs="Sylfaen"/>
          <w:sz w:val="20"/>
        </w:rPr>
        <w:t>Դատաբժշկական</w:t>
      </w:r>
      <w:r w:rsidR="00E86807" w:rsidRPr="00B05CC7">
        <w:rPr>
          <w:rFonts w:ascii="GHEA Grapalat" w:hAnsi="GHEA Grapalat" w:cs="Sylfaen"/>
          <w:sz w:val="20"/>
          <w:lang w:val="af-ZA"/>
        </w:rPr>
        <w:t xml:space="preserve"> </w:t>
      </w:r>
      <w:r w:rsidR="00E86807" w:rsidRPr="0050546E">
        <w:rPr>
          <w:rFonts w:ascii="GHEA Grapalat" w:hAnsi="GHEA Grapalat" w:cs="Sylfaen"/>
          <w:sz w:val="20"/>
        </w:rPr>
        <w:t>Գիտագործնական</w:t>
      </w:r>
      <w:r w:rsidR="00E86807" w:rsidRPr="00B05CC7">
        <w:rPr>
          <w:rFonts w:ascii="GHEA Grapalat" w:hAnsi="GHEA Grapalat" w:cs="Sylfaen"/>
          <w:sz w:val="20"/>
          <w:lang w:val="af-ZA"/>
        </w:rPr>
        <w:t xml:space="preserve"> </w:t>
      </w:r>
      <w:r w:rsidR="00E86807" w:rsidRPr="0050546E">
        <w:rPr>
          <w:rFonts w:ascii="GHEA Grapalat" w:hAnsi="GHEA Grapalat" w:cs="Sylfaen"/>
          <w:sz w:val="20"/>
        </w:rPr>
        <w:t>Կենտրոն</w:t>
      </w:r>
      <w:r w:rsidR="00E86807" w:rsidRPr="00B05CC7">
        <w:rPr>
          <w:rFonts w:ascii="GHEA Grapalat" w:hAnsi="GHEA Grapalat" w:cs="Sylfaen"/>
          <w:sz w:val="20"/>
          <w:lang w:val="af-ZA"/>
        </w:rPr>
        <w:t xml:space="preserve">» </w:t>
      </w:r>
      <w:r w:rsidR="00E86807" w:rsidRPr="0050546E">
        <w:rPr>
          <w:rFonts w:ascii="GHEA Grapalat" w:hAnsi="GHEA Grapalat" w:cs="Sylfaen"/>
          <w:sz w:val="20"/>
        </w:rPr>
        <w:t>ՊՈԱԿ</w:t>
      </w:r>
      <w:r w:rsidR="00E86807" w:rsidRPr="00B05CC7">
        <w:rPr>
          <w:rFonts w:ascii="GHEA Grapalat" w:hAnsi="GHEA Grapalat" w:cs="Sylfaen"/>
          <w:sz w:val="20"/>
          <w:lang w:val="af-ZA"/>
        </w:rPr>
        <w:t>-</w:t>
      </w:r>
      <w:r w:rsidR="00E86807" w:rsidRPr="0050546E">
        <w:rPr>
          <w:rFonts w:ascii="GHEA Grapalat" w:hAnsi="GHEA Grapalat" w:cs="Sylfaen"/>
          <w:sz w:val="20"/>
        </w:rPr>
        <w:t>ի</w:t>
      </w:r>
      <w:r w:rsidR="00E86807" w:rsidRPr="00A71D81">
        <w:rPr>
          <w:rFonts w:ascii="GHEA Grapalat" w:hAnsi="GHEA Grapalat" w:cs="Times Armenian"/>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056D5349" w14:textId="77777777" w:rsidR="00E86807" w:rsidRPr="0050546E" w:rsidRDefault="00A81DD5" w:rsidP="00E86807">
      <w:pPr>
        <w:pStyle w:val="23"/>
        <w:spacing w:line="240" w:lineRule="auto"/>
        <w:ind w:firstLine="567"/>
        <w:rPr>
          <w:rFonts w:ascii="GHEA Grapalat" w:hAnsi="GHEA Grapalat"/>
          <w:lang w:val="hy-AM"/>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8" w:history="1">
        <w:r w:rsidR="00E86807" w:rsidRPr="0050546E">
          <w:rPr>
            <w:rFonts w:ascii="GHEA Grapalat" w:hAnsi="GHEA Grapalat"/>
          </w:rPr>
          <w:t>formed78@gmail.com</w:t>
        </w:r>
      </w:hyperlink>
      <w:r w:rsidR="00E86807" w:rsidRPr="0050546E">
        <w:rPr>
          <w:rFonts w:ascii="GHEA Grapalat" w:hAnsi="GHEA Grapalat"/>
          <w:lang w:val="hy-AM"/>
        </w:rPr>
        <w:t>:</w:t>
      </w:r>
    </w:p>
    <w:p w14:paraId="16061913" w14:textId="77777777" w:rsidR="00E86807" w:rsidRPr="0050546E" w:rsidRDefault="00F5653D" w:rsidP="00E86807">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E86807" w:rsidRPr="0050546E">
        <w:rPr>
          <w:rFonts w:ascii="GHEA Grapalat" w:hAnsi="GHEA Grapalat" w:cs="Sylfaen"/>
          <w:b/>
          <w:sz w:val="20"/>
        </w:rPr>
        <w:lastRenderedPageBreak/>
        <w:t>ՄԱՍ  I</w:t>
      </w:r>
      <w:proofErr w:type="gramEnd"/>
    </w:p>
    <w:p w14:paraId="02FCABCC" w14:textId="77777777" w:rsidR="00E86807" w:rsidRPr="0050546E" w:rsidRDefault="00E86807" w:rsidP="00E86807">
      <w:pPr>
        <w:numPr>
          <w:ilvl w:val="0"/>
          <w:numId w:val="3"/>
        </w:numPr>
        <w:jc w:val="center"/>
        <w:rPr>
          <w:rFonts w:ascii="GHEA Grapalat" w:hAnsi="GHEA Grapalat" w:cs="Sylfaen"/>
          <w:b/>
          <w:sz w:val="20"/>
        </w:rPr>
      </w:pPr>
      <w:proofErr w:type="gramStart"/>
      <w:r w:rsidRPr="0050546E">
        <w:rPr>
          <w:rFonts w:ascii="GHEA Grapalat" w:hAnsi="GHEA Grapalat" w:cs="Sylfaen"/>
          <w:b/>
          <w:sz w:val="20"/>
        </w:rPr>
        <w:t>ԳՆՄԱՆ  ԱՌԱՐԿԱՅԻ</w:t>
      </w:r>
      <w:proofErr w:type="gramEnd"/>
      <w:r w:rsidRPr="0050546E">
        <w:rPr>
          <w:rFonts w:ascii="GHEA Grapalat" w:hAnsi="GHEA Grapalat" w:cs="Sylfaen"/>
          <w:b/>
          <w:sz w:val="20"/>
        </w:rPr>
        <w:t xml:space="preserve">  ԲՆՈՒԹԱԳԻՐԸ</w:t>
      </w:r>
    </w:p>
    <w:p w14:paraId="7B4BA385" w14:textId="209BD9FA" w:rsidR="002B32D6" w:rsidRPr="00A71D81" w:rsidRDefault="002B32D6" w:rsidP="00E86807">
      <w:pPr>
        <w:pStyle w:val="23"/>
        <w:spacing w:line="240" w:lineRule="auto"/>
        <w:ind w:firstLine="567"/>
        <w:jc w:val="center"/>
        <w:rPr>
          <w:rFonts w:ascii="GHEA Grapalat" w:hAnsi="GHEA Grapalat" w:cs="Sylfaen"/>
          <w:b/>
        </w:rPr>
      </w:pPr>
    </w:p>
    <w:p w14:paraId="1FCD24D9" w14:textId="1446A2C1" w:rsidR="00096865" w:rsidRDefault="00096865" w:rsidP="00E86807">
      <w:pPr>
        <w:pStyle w:val="3"/>
        <w:spacing w:line="240" w:lineRule="auto"/>
        <w:ind w:firstLine="360"/>
        <w:jc w:val="both"/>
        <w:rPr>
          <w:rFonts w:ascii="GHEA Grapalat" w:hAnsi="GHEA Grapalat" w:cs="Times Armenian"/>
          <w:i w:val="0"/>
          <w:lang w:val="af-ZA"/>
        </w:rPr>
      </w:pPr>
      <w:r w:rsidRPr="00A71D81">
        <w:rPr>
          <w:rFonts w:ascii="GHEA Grapalat" w:hAnsi="GHEA Grapalat" w:cs="Sylfaen"/>
          <w:i w:val="0"/>
        </w:rPr>
        <w:t>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r w:rsidRPr="00A71D81">
        <w:rPr>
          <w:rFonts w:ascii="GHEA Grapalat" w:hAnsi="GHEA Grapalat" w:cs="Sylfaen"/>
          <w:i w:val="0"/>
        </w:rPr>
        <w:t>հանդիսանում</w:t>
      </w:r>
      <w:r w:rsidRPr="00A71D81">
        <w:rPr>
          <w:rFonts w:ascii="GHEA Grapalat" w:hAnsi="GHEA Grapalat" w:cs="Sylfaen"/>
          <w:i w:val="0"/>
          <w:lang w:val="af-ZA"/>
        </w:rPr>
        <w:t xml:space="preserve"> </w:t>
      </w:r>
      <w:r w:rsidR="00E86807" w:rsidRPr="0050546E">
        <w:rPr>
          <w:rFonts w:ascii="GHEA Grapalat" w:hAnsi="GHEA Grapalat" w:cs="Sylfaen"/>
          <w:i w:val="0"/>
        </w:rPr>
        <w:t>ՀՀ</w:t>
      </w:r>
      <w:r w:rsidR="00E86807" w:rsidRPr="00E86807">
        <w:rPr>
          <w:rFonts w:ascii="GHEA Grapalat" w:hAnsi="GHEA Grapalat" w:cs="Sylfaen"/>
          <w:i w:val="0"/>
          <w:lang w:val="af-ZA"/>
        </w:rPr>
        <w:t xml:space="preserve"> </w:t>
      </w:r>
      <w:r w:rsidR="00E86807" w:rsidRPr="0050546E">
        <w:rPr>
          <w:rFonts w:ascii="GHEA Grapalat" w:hAnsi="GHEA Grapalat" w:cs="Sylfaen"/>
          <w:i w:val="0"/>
        </w:rPr>
        <w:t>ԱՆ</w:t>
      </w:r>
      <w:r w:rsidR="00E86807" w:rsidRPr="00E86807">
        <w:rPr>
          <w:rFonts w:ascii="GHEA Grapalat" w:hAnsi="GHEA Grapalat" w:cs="Sylfaen"/>
          <w:i w:val="0"/>
          <w:lang w:val="af-ZA"/>
        </w:rPr>
        <w:t xml:space="preserve"> «</w:t>
      </w:r>
      <w:r w:rsidR="00E86807" w:rsidRPr="0050546E">
        <w:rPr>
          <w:rFonts w:ascii="GHEA Grapalat" w:hAnsi="GHEA Grapalat" w:cs="Sylfaen"/>
          <w:i w:val="0"/>
        </w:rPr>
        <w:t>Դատաբժշկական</w:t>
      </w:r>
      <w:r w:rsidR="00E86807" w:rsidRPr="00E86807">
        <w:rPr>
          <w:rFonts w:ascii="GHEA Grapalat" w:hAnsi="GHEA Grapalat" w:cs="Sylfaen"/>
          <w:i w:val="0"/>
          <w:lang w:val="af-ZA"/>
        </w:rPr>
        <w:t xml:space="preserve"> </w:t>
      </w:r>
      <w:r w:rsidR="00E86807" w:rsidRPr="0050546E">
        <w:rPr>
          <w:rFonts w:ascii="GHEA Grapalat" w:hAnsi="GHEA Grapalat" w:cs="Sylfaen"/>
          <w:i w:val="0"/>
        </w:rPr>
        <w:t>Գիտագործնական</w:t>
      </w:r>
      <w:r w:rsidR="00E86807" w:rsidRPr="00E86807">
        <w:rPr>
          <w:rFonts w:ascii="GHEA Grapalat" w:hAnsi="GHEA Grapalat" w:cs="Sylfaen"/>
          <w:i w:val="0"/>
          <w:lang w:val="af-ZA"/>
        </w:rPr>
        <w:t xml:space="preserve"> </w:t>
      </w:r>
      <w:r w:rsidR="00E86807" w:rsidRPr="0050546E">
        <w:rPr>
          <w:rFonts w:ascii="GHEA Grapalat" w:hAnsi="GHEA Grapalat" w:cs="Sylfaen"/>
          <w:i w:val="0"/>
        </w:rPr>
        <w:t>Կենտրոն</w:t>
      </w:r>
      <w:r w:rsidR="00E86807" w:rsidRPr="00E86807">
        <w:rPr>
          <w:rFonts w:ascii="GHEA Grapalat" w:hAnsi="GHEA Grapalat" w:cs="Sylfaen"/>
          <w:i w:val="0"/>
          <w:lang w:val="af-ZA"/>
        </w:rPr>
        <w:t xml:space="preserve">» </w:t>
      </w:r>
      <w:r w:rsidR="00E86807" w:rsidRPr="0050546E">
        <w:rPr>
          <w:rFonts w:ascii="GHEA Grapalat" w:hAnsi="GHEA Grapalat" w:cs="Sylfaen"/>
          <w:i w:val="0"/>
        </w:rPr>
        <w:t>ՊՈԱԿ</w:t>
      </w:r>
      <w:r w:rsidR="00E86807" w:rsidRPr="00E86807">
        <w:rPr>
          <w:rFonts w:ascii="GHEA Grapalat" w:hAnsi="GHEA Grapalat" w:cs="Sylfaen"/>
          <w:i w:val="0"/>
          <w:lang w:val="af-ZA"/>
        </w:rPr>
        <w:t>-</w:t>
      </w:r>
      <w:r w:rsidR="00E86807" w:rsidRPr="0050546E">
        <w:rPr>
          <w:rFonts w:ascii="GHEA Grapalat" w:hAnsi="GHEA Grapalat" w:cs="Sylfaen"/>
          <w:i w:val="0"/>
        </w:rPr>
        <w:t>ի</w:t>
      </w:r>
      <w:r w:rsidR="00E86807" w:rsidRPr="00E86807">
        <w:rPr>
          <w:rFonts w:ascii="GHEA Grapalat" w:hAnsi="GHEA Grapalat" w:cs="Sylfaen"/>
          <w:i w:val="0"/>
          <w:lang w:val="af-ZA"/>
        </w:rPr>
        <w:t xml:space="preserve"> </w:t>
      </w:r>
      <w:r w:rsidRPr="00A71D81">
        <w:rPr>
          <w:rFonts w:ascii="GHEA Grapalat" w:hAnsi="GHEA Grapalat" w:cs="Sylfaen"/>
          <w:i w:val="0"/>
        </w:rPr>
        <w:t>կարիքների</w:t>
      </w:r>
      <w:r w:rsidRPr="00A71D81">
        <w:rPr>
          <w:rFonts w:ascii="GHEA Grapalat" w:hAnsi="GHEA Grapalat" w:cs="Times Armenian"/>
          <w:i w:val="0"/>
          <w:lang w:val="af-ZA"/>
        </w:rPr>
        <w:t xml:space="preserve"> </w:t>
      </w:r>
      <w:r w:rsidRPr="00A71D81">
        <w:rPr>
          <w:rFonts w:ascii="GHEA Grapalat" w:hAnsi="GHEA Grapalat" w:cs="Sylfaen"/>
          <w:i w:val="0"/>
        </w:rPr>
        <w:t>համար</w:t>
      </w:r>
      <w:r w:rsidRPr="00A71D81">
        <w:rPr>
          <w:rFonts w:ascii="GHEA Grapalat" w:hAnsi="GHEA Grapalat" w:cs="Times Armenian"/>
          <w:i w:val="0"/>
          <w:lang w:val="af-ZA"/>
        </w:rPr>
        <w:t xml:space="preserve">` </w:t>
      </w:r>
      <w:r w:rsidR="00A84EA7">
        <w:rPr>
          <w:rFonts w:ascii="GHEA Grapalat" w:hAnsi="GHEA Grapalat" w:cs="Times Armenian"/>
          <w:i w:val="0"/>
          <w:lang w:val="hy-AM"/>
        </w:rPr>
        <w:t xml:space="preserve">բժշկական նշանակության ապրանքների, </w:t>
      </w:r>
      <w:r w:rsidR="008C5645">
        <w:rPr>
          <w:rFonts w:ascii="GHEA Grapalat" w:hAnsi="GHEA Grapalat"/>
          <w:i w:val="0"/>
          <w:lang w:val="hy-AM"/>
        </w:rPr>
        <w:t>լաբորատոր նյութերի</w:t>
      </w:r>
      <w:r w:rsidRPr="00A71D81">
        <w:rPr>
          <w:rFonts w:ascii="GHEA Grapalat" w:hAnsi="GHEA Grapalat"/>
          <w:i w:val="0"/>
          <w:lang w:val="af-ZA"/>
        </w:rPr>
        <w:t xml:space="preserve"> </w:t>
      </w:r>
      <w:r w:rsidR="00A84EA7">
        <w:rPr>
          <w:rFonts w:ascii="GHEA Grapalat" w:hAnsi="GHEA Grapalat"/>
          <w:i w:val="0"/>
          <w:lang w:val="hy-AM"/>
        </w:rPr>
        <w:t xml:space="preserve">և գրասենյակային թղթի </w:t>
      </w:r>
      <w:r w:rsidRPr="00A71D81">
        <w:rPr>
          <w:rFonts w:ascii="GHEA Grapalat" w:hAnsi="GHEA Grapalat"/>
          <w:i w:val="0"/>
        </w:rPr>
        <w:t>ձեռքբերումը</w:t>
      </w:r>
      <w:r w:rsidR="00816505" w:rsidRPr="00E86807">
        <w:rPr>
          <w:rFonts w:ascii="GHEA Grapalat" w:hAnsi="GHEA Grapalat"/>
          <w:i w:val="0"/>
          <w:lang w:val="af-ZA"/>
        </w:rPr>
        <w:t xml:space="preserve"> (</w:t>
      </w:r>
      <w:r w:rsidR="00816505" w:rsidRPr="00A71D81">
        <w:rPr>
          <w:rFonts w:ascii="GHEA Grapalat" w:hAnsi="GHEA Grapalat"/>
          <w:i w:val="0"/>
        </w:rPr>
        <w:t>այսուհետ</w:t>
      </w:r>
      <w:r w:rsidR="00816505" w:rsidRPr="00E86807">
        <w:rPr>
          <w:rFonts w:ascii="GHEA Grapalat" w:hAnsi="GHEA Grapalat"/>
          <w:i w:val="0"/>
          <w:lang w:val="af-ZA"/>
        </w:rPr>
        <w:t xml:space="preserve">` </w:t>
      </w:r>
      <w:r w:rsidR="00816505" w:rsidRPr="00A71D81">
        <w:rPr>
          <w:rFonts w:ascii="GHEA Grapalat" w:hAnsi="GHEA Grapalat"/>
          <w:i w:val="0"/>
        </w:rPr>
        <w:t>նաև</w:t>
      </w:r>
      <w:r w:rsidR="00816505" w:rsidRPr="00E86807">
        <w:rPr>
          <w:rFonts w:ascii="GHEA Grapalat" w:hAnsi="GHEA Grapalat"/>
          <w:i w:val="0"/>
          <w:lang w:val="af-ZA"/>
        </w:rPr>
        <w:t xml:space="preserve"> </w:t>
      </w:r>
      <w:r w:rsidR="00816505" w:rsidRPr="00A71D81">
        <w:rPr>
          <w:rFonts w:ascii="GHEA Grapalat" w:hAnsi="GHEA Grapalat"/>
          <w:i w:val="0"/>
        </w:rPr>
        <w:t>ապրանք</w:t>
      </w:r>
      <w:r w:rsidR="00816505" w:rsidRPr="00E86807">
        <w:rPr>
          <w:rFonts w:ascii="GHEA Grapalat" w:hAnsi="GHEA Grapalat"/>
          <w:i w:val="0"/>
          <w:lang w:val="af-ZA"/>
        </w:rPr>
        <w:t>)</w:t>
      </w:r>
      <w:r w:rsidR="00C43524" w:rsidRPr="00A71D81">
        <w:rPr>
          <w:rFonts w:ascii="GHEA Grapalat" w:hAnsi="GHEA Grapalat"/>
          <w:i w:val="0"/>
          <w:lang w:val="af-ZA"/>
        </w:rPr>
        <w:t>,</w:t>
      </w:r>
      <w:r w:rsidRPr="00A71D81">
        <w:rPr>
          <w:rFonts w:ascii="GHEA Grapalat" w:hAnsi="GHEA Grapalat"/>
          <w:i w:val="0"/>
          <w:lang w:val="af-ZA"/>
        </w:rPr>
        <w:t xml:space="preserve"> </w:t>
      </w:r>
      <w:r w:rsidRPr="00A71D81">
        <w:rPr>
          <w:rFonts w:ascii="GHEA Grapalat" w:hAnsi="GHEA Grapalat"/>
          <w:i w:val="0"/>
        </w:rPr>
        <w:t>որոնք</w:t>
      </w:r>
      <w:r w:rsidRPr="00A71D81">
        <w:rPr>
          <w:rFonts w:ascii="GHEA Grapalat" w:hAnsi="GHEA Grapalat"/>
          <w:i w:val="0"/>
          <w:lang w:val="af-ZA"/>
        </w:rPr>
        <w:t xml:space="preserve"> </w:t>
      </w:r>
      <w:proofErr w:type="gramStart"/>
      <w:r w:rsidRPr="00A71D81">
        <w:rPr>
          <w:rFonts w:ascii="GHEA Grapalat" w:hAnsi="GHEA Grapalat"/>
          <w:i w:val="0"/>
        </w:rPr>
        <w:t>խմբավորված</w:t>
      </w:r>
      <w:r w:rsidRPr="00A71D81">
        <w:rPr>
          <w:rFonts w:ascii="GHEA Grapalat" w:hAnsi="GHEA Grapalat"/>
          <w:i w:val="0"/>
          <w:lang w:val="af-ZA"/>
        </w:rPr>
        <w:t xml:space="preserve">  </w:t>
      </w:r>
      <w:r w:rsidRPr="00A71D81">
        <w:rPr>
          <w:rFonts w:ascii="GHEA Grapalat" w:hAnsi="GHEA Grapalat"/>
          <w:i w:val="0"/>
        </w:rPr>
        <w:t>են</w:t>
      </w:r>
      <w:proofErr w:type="gramEnd"/>
      <w:r w:rsidRPr="00A71D81">
        <w:rPr>
          <w:rFonts w:ascii="GHEA Grapalat" w:hAnsi="GHEA Grapalat"/>
          <w:i w:val="0"/>
          <w:lang w:val="af-ZA"/>
        </w:rPr>
        <w:t xml:space="preserve"> </w:t>
      </w:r>
      <w:r w:rsidR="00A84EA7">
        <w:rPr>
          <w:rFonts w:ascii="GHEA Grapalat" w:hAnsi="GHEA Grapalat"/>
          <w:i w:val="0"/>
          <w:lang w:val="hy-AM"/>
        </w:rPr>
        <w:t>36</w:t>
      </w:r>
      <w:r w:rsidRPr="00A71D81">
        <w:rPr>
          <w:rFonts w:ascii="GHEA Grapalat" w:hAnsi="GHEA Grapalat"/>
          <w:i w:val="0"/>
          <w:lang w:val="af-ZA"/>
        </w:rPr>
        <w:t xml:space="preserve"> </w:t>
      </w:r>
      <w:r w:rsidRPr="00A71D81">
        <w:rPr>
          <w:rFonts w:ascii="GHEA Grapalat" w:hAnsi="GHEA Grapalat" w:cs="Sylfaen"/>
          <w:i w:val="0"/>
        </w:rPr>
        <w:t>չափաբաժ</w:t>
      </w:r>
      <w:r w:rsidR="008C5645">
        <w:rPr>
          <w:rFonts w:ascii="GHEA Grapalat" w:hAnsi="GHEA Grapalat" w:cs="Sylfaen"/>
          <w:i w:val="0"/>
          <w:lang w:val="hy-AM"/>
        </w:rPr>
        <w:t>ին</w:t>
      </w:r>
      <w:r w:rsidR="00E86807">
        <w:rPr>
          <w:rFonts w:ascii="GHEA Grapalat" w:hAnsi="GHEA Grapalat" w:cs="Sylfaen"/>
          <w:i w:val="0"/>
          <w:lang w:val="hy-AM"/>
        </w:rPr>
        <w:t>ն</w:t>
      </w:r>
      <w:r w:rsidR="008C5645">
        <w:rPr>
          <w:rFonts w:ascii="GHEA Grapalat" w:hAnsi="GHEA Grapalat" w:cs="Sylfaen"/>
          <w:i w:val="0"/>
          <w:lang w:val="hy-AM"/>
        </w:rPr>
        <w:t>եր</w:t>
      </w:r>
      <w:r w:rsidR="00753E6E" w:rsidRPr="00A71D81">
        <w:rPr>
          <w:rFonts w:ascii="GHEA Grapalat" w:hAnsi="GHEA Grapalat" w:cs="Sylfaen"/>
          <w:i w:val="0"/>
        </w:rPr>
        <w:t>ում</w:t>
      </w:r>
      <w:r w:rsidRPr="00A71D81">
        <w:rPr>
          <w:rFonts w:ascii="GHEA Grapalat" w:hAnsi="GHEA Grapalat" w:cs="Times Armenian"/>
          <w:i w:val="0"/>
          <w:lang w:val="af-ZA"/>
        </w:rPr>
        <w:t>`</w:t>
      </w:r>
    </w:p>
    <w:p w14:paraId="25CB1E70" w14:textId="77777777" w:rsidR="00E86807" w:rsidRPr="00E86807" w:rsidRDefault="00E86807" w:rsidP="00E86807">
      <w:pPr>
        <w:pStyle w:val="aff"/>
        <w:ind w:left="927"/>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1956"/>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E72528" w:rsidRDefault="006675F2" w:rsidP="00D30C7A">
            <w:pPr>
              <w:pStyle w:val="23"/>
              <w:spacing w:line="240" w:lineRule="auto"/>
              <w:ind w:firstLine="0"/>
              <w:jc w:val="center"/>
              <w:rPr>
                <w:rFonts w:ascii="GHEA Grapalat" w:hAnsi="GHEA Grapalat"/>
                <w:b/>
                <w:bCs/>
                <w:iCs/>
                <w:sz w:val="14"/>
                <w:szCs w:val="14"/>
              </w:rPr>
            </w:pPr>
            <w:r w:rsidRPr="00E72528">
              <w:rPr>
                <w:rFonts w:ascii="GHEA Grapalat" w:hAnsi="GHEA Grapalat"/>
                <w:b/>
                <w:bCs/>
                <w:iCs/>
                <w:sz w:val="14"/>
                <w:szCs w:val="14"/>
              </w:rPr>
              <w:t xml:space="preserve">Չափաբաժինների </w:t>
            </w:r>
          </w:p>
        </w:tc>
        <w:tc>
          <w:tcPr>
            <w:tcW w:w="7231" w:type="dxa"/>
            <w:vMerge w:val="restart"/>
            <w:vAlign w:val="center"/>
          </w:tcPr>
          <w:p w14:paraId="79613A06" w14:textId="77777777" w:rsidR="006675F2" w:rsidRPr="00E72528" w:rsidRDefault="006675F2" w:rsidP="00EF3662">
            <w:pPr>
              <w:pStyle w:val="23"/>
              <w:spacing w:line="240" w:lineRule="auto"/>
              <w:ind w:firstLine="0"/>
              <w:jc w:val="center"/>
              <w:rPr>
                <w:rFonts w:ascii="GHEA Grapalat" w:hAnsi="GHEA Grapalat"/>
                <w:b/>
                <w:bCs/>
                <w:iCs/>
              </w:rPr>
            </w:pPr>
            <w:r w:rsidRPr="00E72528">
              <w:rPr>
                <w:rFonts w:ascii="GHEA Grapalat" w:hAnsi="GHEA Grapalat"/>
                <w:b/>
                <w:bCs/>
                <w:iCs/>
              </w:rPr>
              <w:t>Չափաբաժնի անվանումը</w:t>
            </w:r>
          </w:p>
        </w:tc>
      </w:tr>
      <w:tr w:rsidR="006675F2" w:rsidRPr="00A71D81" w14:paraId="29C10885" w14:textId="77777777" w:rsidTr="00E72528">
        <w:trPr>
          <w:trHeight w:val="292"/>
        </w:trPr>
        <w:tc>
          <w:tcPr>
            <w:tcW w:w="1163" w:type="dxa"/>
            <w:vAlign w:val="center"/>
          </w:tcPr>
          <w:p w14:paraId="56F98170" w14:textId="77777777" w:rsidR="006675F2" w:rsidRPr="00A71D81" w:rsidRDefault="00D30C7A" w:rsidP="00E72528">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956" w:type="dxa"/>
            <w:vAlign w:val="center"/>
          </w:tcPr>
          <w:p w14:paraId="3CE79196" w14:textId="77777777" w:rsidR="006675F2" w:rsidRPr="00E72528" w:rsidRDefault="00D30C7A" w:rsidP="00E72528">
            <w:pPr>
              <w:pStyle w:val="23"/>
              <w:spacing w:line="240" w:lineRule="auto"/>
              <w:rPr>
                <w:rFonts w:ascii="GHEA Grapalat" w:hAnsi="GHEA Grapalat"/>
                <w:b/>
                <w:bCs/>
                <w:iCs/>
                <w:sz w:val="14"/>
                <w:szCs w:val="14"/>
              </w:rPr>
            </w:pPr>
            <w:r w:rsidRPr="00E72528">
              <w:rPr>
                <w:rFonts w:ascii="GHEA Grapalat" w:hAnsi="GHEA Grapalat"/>
                <w:b/>
                <w:bCs/>
                <w:iCs/>
                <w:sz w:val="14"/>
                <w:szCs w:val="14"/>
                <w:lang w:val="hy-AM"/>
              </w:rPr>
              <w:t>գնման</w:t>
            </w:r>
            <w:r w:rsidRPr="00E72528">
              <w:rPr>
                <w:rFonts w:ascii="GHEA Grapalat" w:hAnsi="GHEA Grapalat"/>
                <w:b/>
                <w:bCs/>
                <w:iCs/>
                <w:sz w:val="14"/>
                <w:szCs w:val="14"/>
                <w:lang w:val="en-US"/>
              </w:rPr>
              <w:t xml:space="preserve"> </w:t>
            </w:r>
            <w:r w:rsidRPr="00E72528">
              <w:rPr>
                <w:rFonts w:ascii="GHEA Grapalat" w:hAnsi="GHEA Grapalat"/>
                <w:b/>
                <w:bCs/>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A84EA7" w:rsidRPr="0008383C" w14:paraId="69B811A7" w14:textId="77777777" w:rsidTr="00E72528">
        <w:trPr>
          <w:trHeight w:val="432"/>
        </w:trPr>
        <w:tc>
          <w:tcPr>
            <w:tcW w:w="1163" w:type="dxa"/>
            <w:vAlign w:val="center"/>
          </w:tcPr>
          <w:p w14:paraId="6D70B21A" w14:textId="646E24EF" w:rsidR="00A84EA7" w:rsidRPr="00A84EA7" w:rsidRDefault="00A84EA7" w:rsidP="00A84EA7">
            <w:pPr>
              <w:pStyle w:val="23"/>
              <w:spacing w:line="240" w:lineRule="auto"/>
              <w:ind w:firstLine="0"/>
              <w:jc w:val="center"/>
              <w:rPr>
                <w:rFonts w:ascii="GHEA Grapalat" w:hAnsi="GHEA Grapalat"/>
                <w:lang w:val="en-AU"/>
              </w:rPr>
            </w:pPr>
            <w:r w:rsidRPr="00CE4F77">
              <w:rPr>
                <w:rFonts w:ascii="GHEA Grapalat" w:hAnsi="GHEA Grapalat"/>
                <w:lang w:val="en-AU"/>
              </w:rPr>
              <w:t>1</w:t>
            </w:r>
          </w:p>
        </w:tc>
        <w:tc>
          <w:tcPr>
            <w:tcW w:w="1956" w:type="dxa"/>
            <w:vAlign w:val="center"/>
          </w:tcPr>
          <w:p w14:paraId="176D7CD8" w14:textId="5D4FF887" w:rsidR="00A84EA7" w:rsidRPr="00A84EA7" w:rsidRDefault="00A84EA7" w:rsidP="00A84EA7">
            <w:pPr>
              <w:pStyle w:val="23"/>
              <w:spacing w:line="240" w:lineRule="auto"/>
              <w:ind w:firstLine="0"/>
              <w:jc w:val="center"/>
              <w:rPr>
                <w:rFonts w:ascii="GHEA Grapalat" w:hAnsi="GHEA Grapalat"/>
                <w:lang w:val="en-AU"/>
              </w:rPr>
            </w:pPr>
            <w:r w:rsidRPr="00CE4F77">
              <w:rPr>
                <w:rFonts w:ascii="GHEA Grapalat" w:hAnsi="GHEA Grapalat"/>
                <w:lang w:val="en-AU"/>
              </w:rPr>
              <w:t>-</w:t>
            </w:r>
          </w:p>
        </w:tc>
        <w:tc>
          <w:tcPr>
            <w:tcW w:w="7231" w:type="dxa"/>
            <w:vAlign w:val="center"/>
          </w:tcPr>
          <w:p w14:paraId="5E5B2570" w14:textId="0DB1AE48" w:rsidR="00A84EA7" w:rsidRPr="00A84EA7" w:rsidRDefault="00A84EA7" w:rsidP="00A84EA7">
            <w:pPr>
              <w:pStyle w:val="23"/>
              <w:spacing w:line="240" w:lineRule="auto"/>
              <w:ind w:firstLine="0"/>
              <w:jc w:val="left"/>
              <w:rPr>
                <w:rFonts w:ascii="GHEA Grapalat" w:hAnsi="GHEA Grapalat"/>
                <w:lang w:val="en-AU"/>
              </w:rPr>
            </w:pPr>
            <w:r w:rsidRPr="00CE4F77">
              <w:rPr>
                <w:rFonts w:ascii="GHEA Grapalat" w:hAnsi="GHEA Grapalat"/>
                <w:lang w:val="en-AU"/>
              </w:rPr>
              <w:t>Պոլիստիրոլ</w:t>
            </w:r>
          </w:p>
        </w:tc>
      </w:tr>
      <w:tr w:rsidR="00A84EA7" w:rsidRPr="0008383C" w14:paraId="58E29BEF" w14:textId="77777777" w:rsidTr="00E72528">
        <w:trPr>
          <w:trHeight w:val="432"/>
        </w:trPr>
        <w:tc>
          <w:tcPr>
            <w:tcW w:w="1163" w:type="dxa"/>
            <w:vAlign w:val="center"/>
          </w:tcPr>
          <w:p w14:paraId="47082FB1" w14:textId="412057C0" w:rsidR="00A84EA7" w:rsidRPr="00A84EA7" w:rsidRDefault="00A84EA7" w:rsidP="00A84EA7">
            <w:pPr>
              <w:pStyle w:val="23"/>
              <w:spacing w:line="240" w:lineRule="auto"/>
              <w:ind w:firstLine="0"/>
              <w:jc w:val="center"/>
              <w:rPr>
                <w:rFonts w:ascii="GHEA Grapalat" w:hAnsi="GHEA Grapalat"/>
                <w:lang w:val="en-AU"/>
              </w:rPr>
            </w:pPr>
            <w:r w:rsidRPr="00CE4F77">
              <w:rPr>
                <w:rFonts w:ascii="GHEA Grapalat" w:hAnsi="GHEA Grapalat"/>
                <w:lang w:val="en-AU"/>
              </w:rPr>
              <w:t>2</w:t>
            </w:r>
          </w:p>
        </w:tc>
        <w:tc>
          <w:tcPr>
            <w:tcW w:w="1956" w:type="dxa"/>
            <w:vAlign w:val="center"/>
          </w:tcPr>
          <w:p w14:paraId="201A6F2C" w14:textId="5FFE2AC8" w:rsidR="00A84EA7" w:rsidRPr="00A84EA7" w:rsidRDefault="00A84EA7" w:rsidP="00A84EA7">
            <w:pPr>
              <w:pStyle w:val="23"/>
              <w:spacing w:line="240" w:lineRule="auto"/>
              <w:ind w:firstLine="0"/>
              <w:jc w:val="center"/>
              <w:rPr>
                <w:rFonts w:ascii="GHEA Grapalat" w:hAnsi="GHEA Grapalat"/>
                <w:lang w:val="en-AU"/>
              </w:rPr>
            </w:pPr>
            <w:r w:rsidRPr="00CE4F77">
              <w:rPr>
                <w:rFonts w:ascii="GHEA Grapalat" w:hAnsi="GHEA Grapalat"/>
                <w:lang w:val="en-AU"/>
              </w:rPr>
              <w:t>-</w:t>
            </w:r>
          </w:p>
        </w:tc>
        <w:tc>
          <w:tcPr>
            <w:tcW w:w="7231" w:type="dxa"/>
            <w:vAlign w:val="center"/>
          </w:tcPr>
          <w:p w14:paraId="3127A49B" w14:textId="7477CA68" w:rsidR="00A84EA7" w:rsidRPr="00A84EA7" w:rsidRDefault="00A84EA7" w:rsidP="00A84EA7">
            <w:pPr>
              <w:pStyle w:val="23"/>
              <w:spacing w:line="240" w:lineRule="auto"/>
              <w:ind w:firstLine="0"/>
              <w:jc w:val="left"/>
              <w:rPr>
                <w:rFonts w:ascii="GHEA Grapalat" w:hAnsi="GHEA Grapalat"/>
                <w:lang w:val="en-AU"/>
              </w:rPr>
            </w:pPr>
            <w:r w:rsidRPr="00CE4F77">
              <w:rPr>
                <w:rFonts w:ascii="GHEA Grapalat" w:hAnsi="GHEA Grapalat"/>
                <w:lang w:val="en-AU"/>
              </w:rPr>
              <w:t>Դեբութիլֆտալաթ</w:t>
            </w:r>
          </w:p>
        </w:tc>
      </w:tr>
      <w:tr w:rsidR="00A84EA7" w:rsidRPr="0008383C" w14:paraId="58F9442A" w14:textId="77777777" w:rsidTr="00E72528">
        <w:trPr>
          <w:trHeight w:val="432"/>
        </w:trPr>
        <w:tc>
          <w:tcPr>
            <w:tcW w:w="1163" w:type="dxa"/>
            <w:vAlign w:val="center"/>
          </w:tcPr>
          <w:p w14:paraId="683A2D8A" w14:textId="10D33D97" w:rsidR="00A84EA7" w:rsidRPr="00A84EA7" w:rsidRDefault="00A84EA7" w:rsidP="00A84EA7">
            <w:pPr>
              <w:pStyle w:val="23"/>
              <w:spacing w:line="240" w:lineRule="auto"/>
              <w:ind w:firstLine="0"/>
              <w:jc w:val="center"/>
              <w:rPr>
                <w:rFonts w:ascii="GHEA Grapalat" w:hAnsi="GHEA Grapalat"/>
                <w:lang w:val="en-AU"/>
              </w:rPr>
            </w:pPr>
            <w:r w:rsidRPr="00CE4F77">
              <w:rPr>
                <w:rFonts w:ascii="GHEA Grapalat" w:hAnsi="GHEA Grapalat"/>
                <w:lang w:val="en-AU"/>
              </w:rPr>
              <w:t>3</w:t>
            </w:r>
          </w:p>
        </w:tc>
        <w:tc>
          <w:tcPr>
            <w:tcW w:w="1956" w:type="dxa"/>
            <w:vAlign w:val="center"/>
          </w:tcPr>
          <w:p w14:paraId="1AF1EF83" w14:textId="34BC2F65" w:rsidR="00A84EA7" w:rsidRPr="00A84EA7" w:rsidRDefault="00A84EA7" w:rsidP="00A84EA7">
            <w:pPr>
              <w:pStyle w:val="23"/>
              <w:spacing w:line="240" w:lineRule="auto"/>
              <w:ind w:firstLine="0"/>
              <w:jc w:val="center"/>
              <w:rPr>
                <w:rFonts w:ascii="GHEA Grapalat" w:hAnsi="GHEA Grapalat"/>
                <w:lang w:val="en-AU"/>
              </w:rPr>
            </w:pPr>
            <w:r w:rsidRPr="00CE4F77">
              <w:rPr>
                <w:rFonts w:ascii="GHEA Grapalat" w:hAnsi="GHEA Grapalat"/>
                <w:lang w:val="en-AU"/>
              </w:rPr>
              <w:t>-</w:t>
            </w:r>
          </w:p>
        </w:tc>
        <w:tc>
          <w:tcPr>
            <w:tcW w:w="7231" w:type="dxa"/>
            <w:vAlign w:val="center"/>
          </w:tcPr>
          <w:p w14:paraId="4E7E290A" w14:textId="329CF836" w:rsidR="00A84EA7" w:rsidRPr="00A84EA7" w:rsidRDefault="00A84EA7" w:rsidP="00A84EA7">
            <w:pPr>
              <w:pStyle w:val="23"/>
              <w:spacing w:line="240" w:lineRule="auto"/>
              <w:ind w:firstLine="0"/>
              <w:jc w:val="left"/>
              <w:rPr>
                <w:rFonts w:ascii="GHEA Grapalat" w:hAnsi="GHEA Grapalat"/>
                <w:lang w:val="en-AU"/>
              </w:rPr>
            </w:pPr>
            <w:r w:rsidRPr="00CE4F77">
              <w:rPr>
                <w:rFonts w:ascii="GHEA Grapalat" w:hAnsi="GHEA Grapalat"/>
                <w:lang w:val="en-AU"/>
              </w:rPr>
              <w:t>Դեղին արյան աղ</w:t>
            </w:r>
          </w:p>
        </w:tc>
      </w:tr>
      <w:tr w:rsidR="00A84EA7" w:rsidRPr="0008383C" w14:paraId="15E4BF4E" w14:textId="77777777" w:rsidTr="00E72528">
        <w:trPr>
          <w:trHeight w:val="432"/>
        </w:trPr>
        <w:tc>
          <w:tcPr>
            <w:tcW w:w="1163" w:type="dxa"/>
            <w:vAlign w:val="center"/>
          </w:tcPr>
          <w:p w14:paraId="605CEAC4" w14:textId="12EE7F5B" w:rsidR="00A84EA7" w:rsidRPr="00A84EA7" w:rsidRDefault="00A84EA7" w:rsidP="00A84EA7">
            <w:pPr>
              <w:pStyle w:val="23"/>
              <w:spacing w:line="240" w:lineRule="auto"/>
              <w:ind w:firstLine="0"/>
              <w:jc w:val="center"/>
              <w:rPr>
                <w:rFonts w:ascii="GHEA Grapalat" w:hAnsi="GHEA Grapalat"/>
                <w:lang w:val="en-AU"/>
              </w:rPr>
            </w:pPr>
            <w:r w:rsidRPr="00CE4F77">
              <w:rPr>
                <w:rFonts w:ascii="GHEA Grapalat" w:hAnsi="GHEA Grapalat"/>
                <w:lang w:val="en-AU"/>
              </w:rPr>
              <w:t>4</w:t>
            </w:r>
          </w:p>
        </w:tc>
        <w:tc>
          <w:tcPr>
            <w:tcW w:w="1956" w:type="dxa"/>
            <w:vAlign w:val="center"/>
          </w:tcPr>
          <w:p w14:paraId="67A74E5F" w14:textId="32730F62" w:rsidR="00A84EA7" w:rsidRPr="00A84EA7" w:rsidRDefault="00A84EA7" w:rsidP="00A84EA7">
            <w:pPr>
              <w:pStyle w:val="23"/>
              <w:spacing w:line="240" w:lineRule="auto"/>
              <w:ind w:firstLine="0"/>
              <w:jc w:val="center"/>
              <w:rPr>
                <w:rFonts w:ascii="GHEA Grapalat" w:hAnsi="GHEA Grapalat"/>
                <w:lang w:val="en-AU"/>
              </w:rPr>
            </w:pPr>
            <w:r w:rsidRPr="00CE4F77">
              <w:rPr>
                <w:rFonts w:ascii="GHEA Grapalat" w:hAnsi="GHEA Grapalat"/>
                <w:lang w:val="en-AU"/>
              </w:rPr>
              <w:t>-</w:t>
            </w:r>
          </w:p>
        </w:tc>
        <w:tc>
          <w:tcPr>
            <w:tcW w:w="7231" w:type="dxa"/>
            <w:vAlign w:val="center"/>
          </w:tcPr>
          <w:p w14:paraId="1876854E" w14:textId="4AEAEFFB" w:rsidR="00A84EA7" w:rsidRPr="00A84EA7" w:rsidRDefault="00A84EA7" w:rsidP="00A84EA7">
            <w:pPr>
              <w:pStyle w:val="23"/>
              <w:spacing w:line="240" w:lineRule="auto"/>
              <w:ind w:firstLine="0"/>
              <w:jc w:val="left"/>
              <w:rPr>
                <w:rFonts w:ascii="GHEA Grapalat" w:hAnsi="GHEA Grapalat"/>
                <w:lang w:val="en-AU"/>
              </w:rPr>
            </w:pPr>
            <w:r w:rsidRPr="00CE4F77">
              <w:rPr>
                <w:rFonts w:ascii="GHEA Grapalat" w:hAnsi="GHEA Grapalat"/>
                <w:lang w:val="en-AU"/>
              </w:rPr>
              <w:t>Կոնգո կարմիր</w:t>
            </w:r>
          </w:p>
        </w:tc>
      </w:tr>
      <w:tr w:rsidR="00A84EA7" w:rsidRPr="0008383C" w14:paraId="0A37118B" w14:textId="77777777" w:rsidTr="00E72528">
        <w:trPr>
          <w:trHeight w:val="432"/>
        </w:trPr>
        <w:tc>
          <w:tcPr>
            <w:tcW w:w="1163" w:type="dxa"/>
            <w:vAlign w:val="center"/>
          </w:tcPr>
          <w:p w14:paraId="667FA1F8" w14:textId="6298940F" w:rsidR="00A84EA7" w:rsidRPr="00A84EA7" w:rsidRDefault="00A84EA7" w:rsidP="00A84EA7">
            <w:pPr>
              <w:pStyle w:val="23"/>
              <w:spacing w:line="240" w:lineRule="auto"/>
              <w:ind w:firstLine="0"/>
              <w:jc w:val="center"/>
              <w:rPr>
                <w:rFonts w:ascii="GHEA Grapalat" w:hAnsi="GHEA Grapalat"/>
                <w:lang w:val="en-AU"/>
              </w:rPr>
            </w:pPr>
            <w:r w:rsidRPr="00CE4F77">
              <w:rPr>
                <w:rFonts w:ascii="GHEA Grapalat" w:hAnsi="GHEA Grapalat"/>
                <w:lang w:val="en-AU"/>
              </w:rPr>
              <w:t>5</w:t>
            </w:r>
          </w:p>
        </w:tc>
        <w:tc>
          <w:tcPr>
            <w:tcW w:w="1956" w:type="dxa"/>
            <w:vAlign w:val="center"/>
          </w:tcPr>
          <w:p w14:paraId="49759DB4" w14:textId="0321E657" w:rsidR="00A84EA7" w:rsidRPr="00A84EA7" w:rsidRDefault="00A84EA7" w:rsidP="00A84EA7">
            <w:pPr>
              <w:pStyle w:val="23"/>
              <w:spacing w:line="240" w:lineRule="auto"/>
              <w:ind w:firstLine="0"/>
              <w:jc w:val="center"/>
              <w:rPr>
                <w:rFonts w:ascii="GHEA Grapalat" w:hAnsi="GHEA Grapalat"/>
                <w:lang w:val="en-AU"/>
              </w:rPr>
            </w:pPr>
            <w:r w:rsidRPr="00CE4F77">
              <w:rPr>
                <w:rFonts w:ascii="GHEA Grapalat" w:hAnsi="GHEA Grapalat"/>
                <w:lang w:val="en-AU"/>
              </w:rPr>
              <w:t>-</w:t>
            </w:r>
          </w:p>
        </w:tc>
        <w:tc>
          <w:tcPr>
            <w:tcW w:w="7231" w:type="dxa"/>
            <w:vAlign w:val="center"/>
          </w:tcPr>
          <w:p w14:paraId="402FF0D6" w14:textId="32054B26" w:rsidR="00A84EA7" w:rsidRPr="00A84EA7" w:rsidRDefault="00A84EA7" w:rsidP="00A84EA7">
            <w:pPr>
              <w:pStyle w:val="23"/>
              <w:spacing w:line="240" w:lineRule="auto"/>
              <w:ind w:firstLine="0"/>
              <w:jc w:val="left"/>
              <w:rPr>
                <w:rFonts w:ascii="GHEA Grapalat" w:hAnsi="GHEA Grapalat"/>
                <w:lang w:val="en-AU"/>
              </w:rPr>
            </w:pPr>
            <w:r w:rsidRPr="00CE4F77">
              <w:rPr>
                <w:rFonts w:ascii="GHEA Grapalat" w:hAnsi="GHEA Grapalat"/>
                <w:lang w:val="en-AU"/>
              </w:rPr>
              <w:t>Հյուսվածքների մշակման համար կասետա</w:t>
            </w:r>
          </w:p>
        </w:tc>
      </w:tr>
      <w:tr w:rsidR="00A84EA7" w:rsidRPr="00A84EA7" w14:paraId="0C12F4F1" w14:textId="77777777" w:rsidTr="00E72528">
        <w:trPr>
          <w:trHeight w:val="432"/>
        </w:trPr>
        <w:tc>
          <w:tcPr>
            <w:tcW w:w="1163" w:type="dxa"/>
            <w:vAlign w:val="center"/>
          </w:tcPr>
          <w:p w14:paraId="0DC87365" w14:textId="1274E0AA" w:rsidR="00A84EA7" w:rsidRPr="00A84EA7" w:rsidRDefault="00A84EA7" w:rsidP="00A84EA7">
            <w:pPr>
              <w:pStyle w:val="23"/>
              <w:spacing w:line="240" w:lineRule="auto"/>
              <w:ind w:firstLine="0"/>
              <w:jc w:val="center"/>
              <w:rPr>
                <w:rFonts w:ascii="GHEA Grapalat" w:hAnsi="GHEA Grapalat"/>
                <w:lang w:val="en-AU"/>
              </w:rPr>
            </w:pPr>
            <w:r w:rsidRPr="00CE4F77">
              <w:rPr>
                <w:rFonts w:ascii="GHEA Grapalat" w:hAnsi="GHEA Grapalat"/>
                <w:lang w:val="en-AU"/>
              </w:rPr>
              <w:t>6</w:t>
            </w:r>
          </w:p>
        </w:tc>
        <w:tc>
          <w:tcPr>
            <w:tcW w:w="1956" w:type="dxa"/>
            <w:vAlign w:val="center"/>
          </w:tcPr>
          <w:p w14:paraId="5DFFA52F" w14:textId="468E52E0" w:rsidR="00A84EA7" w:rsidRPr="00A84EA7" w:rsidRDefault="00A84EA7" w:rsidP="00A84EA7">
            <w:pPr>
              <w:pStyle w:val="23"/>
              <w:spacing w:line="240" w:lineRule="auto"/>
              <w:ind w:firstLine="0"/>
              <w:jc w:val="center"/>
              <w:rPr>
                <w:rFonts w:ascii="GHEA Grapalat" w:hAnsi="GHEA Grapalat"/>
                <w:lang w:val="en-AU"/>
              </w:rPr>
            </w:pPr>
            <w:r w:rsidRPr="00CE4F77">
              <w:rPr>
                <w:rFonts w:ascii="GHEA Grapalat" w:hAnsi="GHEA Grapalat"/>
                <w:lang w:val="en-AU"/>
              </w:rPr>
              <w:t>-</w:t>
            </w:r>
          </w:p>
        </w:tc>
        <w:tc>
          <w:tcPr>
            <w:tcW w:w="7231" w:type="dxa"/>
            <w:vAlign w:val="center"/>
          </w:tcPr>
          <w:p w14:paraId="3370DE75" w14:textId="1020B7EA" w:rsidR="00A84EA7" w:rsidRPr="00A84EA7" w:rsidRDefault="00A84EA7" w:rsidP="00A84EA7">
            <w:pPr>
              <w:pStyle w:val="23"/>
              <w:spacing w:line="240" w:lineRule="auto"/>
              <w:ind w:firstLine="0"/>
              <w:jc w:val="left"/>
              <w:rPr>
                <w:rFonts w:ascii="GHEA Grapalat" w:hAnsi="GHEA Grapalat"/>
                <w:lang w:val="en-AU"/>
              </w:rPr>
            </w:pPr>
            <w:r w:rsidRPr="00CE4F77">
              <w:rPr>
                <w:rFonts w:ascii="GHEA Grapalat" w:hAnsi="GHEA Grapalat"/>
                <w:lang w:val="en-AU"/>
              </w:rPr>
              <w:t>Միկրոցենտրիֆուգային փորձանոթներ 0,2մլ, Applied Biosystems 3500 համակարգի համար</w:t>
            </w:r>
          </w:p>
        </w:tc>
      </w:tr>
      <w:tr w:rsidR="00A84EA7" w:rsidRPr="00A84EA7" w14:paraId="18A1A96B" w14:textId="77777777" w:rsidTr="00E72528">
        <w:trPr>
          <w:trHeight w:val="432"/>
        </w:trPr>
        <w:tc>
          <w:tcPr>
            <w:tcW w:w="1163" w:type="dxa"/>
            <w:vAlign w:val="center"/>
          </w:tcPr>
          <w:p w14:paraId="4070D6DF" w14:textId="28DB8BBD" w:rsidR="00A84EA7" w:rsidRPr="00A84EA7" w:rsidRDefault="00A84EA7" w:rsidP="00A84EA7">
            <w:pPr>
              <w:pStyle w:val="23"/>
              <w:spacing w:line="240" w:lineRule="auto"/>
              <w:ind w:firstLine="0"/>
              <w:jc w:val="center"/>
              <w:rPr>
                <w:rFonts w:ascii="GHEA Grapalat" w:hAnsi="GHEA Grapalat"/>
                <w:lang w:val="en-AU"/>
              </w:rPr>
            </w:pPr>
            <w:r w:rsidRPr="00CE4F77">
              <w:rPr>
                <w:rFonts w:ascii="GHEA Grapalat" w:hAnsi="GHEA Grapalat"/>
                <w:lang w:val="en-AU"/>
              </w:rPr>
              <w:t>7</w:t>
            </w:r>
          </w:p>
        </w:tc>
        <w:tc>
          <w:tcPr>
            <w:tcW w:w="1956" w:type="dxa"/>
            <w:vAlign w:val="center"/>
          </w:tcPr>
          <w:p w14:paraId="43F004A6" w14:textId="5D0E28DA" w:rsidR="00A84EA7" w:rsidRPr="00A84EA7" w:rsidRDefault="00A84EA7" w:rsidP="00A84EA7">
            <w:pPr>
              <w:pStyle w:val="23"/>
              <w:spacing w:line="240" w:lineRule="auto"/>
              <w:ind w:firstLine="0"/>
              <w:jc w:val="center"/>
              <w:rPr>
                <w:rFonts w:ascii="GHEA Grapalat" w:hAnsi="GHEA Grapalat"/>
                <w:lang w:val="en-AU"/>
              </w:rPr>
            </w:pPr>
            <w:r w:rsidRPr="00CE4F77">
              <w:rPr>
                <w:rFonts w:ascii="GHEA Grapalat" w:hAnsi="GHEA Grapalat"/>
                <w:lang w:val="en-AU"/>
              </w:rPr>
              <w:t>-</w:t>
            </w:r>
          </w:p>
        </w:tc>
        <w:tc>
          <w:tcPr>
            <w:tcW w:w="7231" w:type="dxa"/>
            <w:vAlign w:val="center"/>
          </w:tcPr>
          <w:p w14:paraId="69EF33C3" w14:textId="523C4DF2" w:rsidR="00A84EA7" w:rsidRPr="00A84EA7" w:rsidRDefault="00A84EA7" w:rsidP="00A84EA7">
            <w:pPr>
              <w:pStyle w:val="23"/>
              <w:spacing w:line="240" w:lineRule="auto"/>
              <w:ind w:firstLine="0"/>
              <w:jc w:val="left"/>
              <w:rPr>
                <w:rFonts w:ascii="GHEA Grapalat" w:hAnsi="GHEA Grapalat"/>
                <w:lang w:val="en-AU"/>
              </w:rPr>
            </w:pPr>
            <w:r w:rsidRPr="00CE4F77">
              <w:rPr>
                <w:rFonts w:ascii="GHEA Grapalat" w:hAnsi="GHEA Grapalat"/>
                <w:lang w:val="en-AU"/>
              </w:rPr>
              <w:t>Միկրոցենտրիֆուգային փորձանոթների կափարիչներ, Applied Biosystems 3500 համակարգի համար</w:t>
            </w:r>
          </w:p>
        </w:tc>
      </w:tr>
      <w:tr w:rsidR="00A84EA7" w:rsidRPr="00A84EA7" w14:paraId="05F9D711" w14:textId="77777777" w:rsidTr="00E72528">
        <w:trPr>
          <w:trHeight w:val="432"/>
        </w:trPr>
        <w:tc>
          <w:tcPr>
            <w:tcW w:w="1163" w:type="dxa"/>
            <w:vAlign w:val="center"/>
          </w:tcPr>
          <w:p w14:paraId="74360DB5" w14:textId="098C8B0F" w:rsidR="00A84EA7" w:rsidRPr="00A84EA7" w:rsidRDefault="00A84EA7" w:rsidP="00A84EA7">
            <w:pPr>
              <w:pStyle w:val="23"/>
              <w:spacing w:line="240" w:lineRule="auto"/>
              <w:ind w:firstLine="0"/>
              <w:jc w:val="center"/>
              <w:rPr>
                <w:rFonts w:ascii="GHEA Grapalat" w:hAnsi="GHEA Grapalat"/>
                <w:lang w:val="en-AU"/>
              </w:rPr>
            </w:pPr>
            <w:r w:rsidRPr="00CE4F77">
              <w:rPr>
                <w:rFonts w:ascii="GHEA Grapalat" w:hAnsi="GHEA Grapalat"/>
                <w:lang w:val="en-AU"/>
              </w:rPr>
              <w:t>8</w:t>
            </w:r>
          </w:p>
        </w:tc>
        <w:tc>
          <w:tcPr>
            <w:tcW w:w="1956" w:type="dxa"/>
            <w:vAlign w:val="center"/>
          </w:tcPr>
          <w:p w14:paraId="58B8BFA1" w14:textId="03421D00" w:rsidR="00A84EA7" w:rsidRPr="00A84EA7" w:rsidRDefault="00A84EA7" w:rsidP="00A84EA7">
            <w:pPr>
              <w:pStyle w:val="23"/>
              <w:spacing w:line="240" w:lineRule="auto"/>
              <w:ind w:firstLine="0"/>
              <w:jc w:val="center"/>
              <w:rPr>
                <w:rFonts w:ascii="GHEA Grapalat" w:hAnsi="GHEA Grapalat"/>
                <w:lang w:val="en-AU"/>
              </w:rPr>
            </w:pPr>
            <w:r w:rsidRPr="00CE4F77">
              <w:rPr>
                <w:rFonts w:ascii="GHEA Grapalat" w:hAnsi="GHEA Grapalat"/>
                <w:lang w:val="en-AU"/>
              </w:rPr>
              <w:t>3 429 000,00</w:t>
            </w:r>
          </w:p>
        </w:tc>
        <w:tc>
          <w:tcPr>
            <w:tcW w:w="7231" w:type="dxa"/>
            <w:vAlign w:val="center"/>
          </w:tcPr>
          <w:p w14:paraId="429C6C77" w14:textId="6E8710C2" w:rsidR="00A84EA7" w:rsidRPr="00A84EA7" w:rsidRDefault="00A84EA7" w:rsidP="00A84EA7">
            <w:pPr>
              <w:pStyle w:val="23"/>
              <w:spacing w:line="240" w:lineRule="auto"/>
              <w:ind w:firstLine="0"/>
              <w:jc w:val="left"/>
              <w:rPr>
                <w:rFonts w:ascii="GHEA Grapalat" w:hAnsi="GHEA Grapalat"/>
                <w:lang w:val="en-AU"/>
              </w:rPr>
            </w:pPr>
            <w:r w:rsidRPr="00CE4F77">
              <w:rPr>
                <w:rFonts w:ascii="GHEA Grapalat" w:hAnsi="GHEA Grapalat"/>
                <w:lang w:val="en-AU"/>
              </w:rPr>
              <w:t>ԴՆԹ անջատման հավաքածու, Applied Biosystems 3500 համակարգի համար</w:t>
            </w:r>
          </w:p>
        </w:tc>
      </w:tr>
      <w:tr w:rsidR="00A84EA7" w:rsidRPr="0008383C" w14:paraId="62E104CF" w14:textId="77777777" w:rsidTr="00E72528">
        <w:trPr>
          <w:trHeight w:val="432"/>
        </w:trPr>
        <w:tc>
          <w:tcPr>
            <w:tcW w:w="1163" w:type="dxa"/>
            <w:vAlign w:val="center"/>
          </w:tcPr>
          <w:p w14:paraId="7DFC5BAD" w14:textId="6FBF772B" w:rsidR="00A84EA7" w:rsidRPr="00A84EA7" w:rsidRDefault="00A84EA7" w:rsidP="00A84EA7">
            <w:pPr>
              <w:pStyle w:val="23"/>
              <w:spacing w:line="240" w:lineRule="auto"/>
              <w:ind w:firstLine="0"/>
              <w:jc w:val="center"/>
              <w:rPr>
                <w:rFonts w:ascii="GHEA Grapalat" w:hAnsi="GHEA Grapalat"/>
                <w:lang w:val="en-AU"/>
              </w:rPr>
            </w:pPr>
            <w:r w:rsidRPr="00CE4F77">
              <w:rPr>
                <w:rFonts w:ascii="GHEA Grapalat" w:hAnsi="GHEA Grapalat"/>
                <w:lang w:val="en-AU"/>
              </w:rPr>
              <w:t>9</w:t>
            </w:r>
          </w:p>
        </w:tc>
        <w:tc>
          <w:tcPr>
            <w:tcW w:w="1956" w:type="dxa"/>
            <w:vAlign w:val="center"/>
          </w:tcPr>
          <w:p w14:paraId="555604F7" w14:textId="1A5F2866" w:rsidR="00A84EA7" w:rsidRPr="00A84EA7" w:rsidRDefault="00A84EA7" w:rsidP="00A84EA7">
            <w:pPr>
              <w:pStyle w:val="23"/>
              <w:spacing w:line="240" w:lineRule="auto"/>
              <w:ind w:firstLine="0"/>
              <w:jc w:val="center"/>
              <w:rPr>
                <w:rFonts w:ascii="GHEA Grapalat" w:hAnsi="GHEA Grapalat"/>
                <w:lang w:val="en-AU"/>
              </w:rPr>
            </w:pPr>
            <w:r w:rsidRPr="00CE4F77">
              <w:rPr>
                <w:rFonts w:ascii="GHEA Grapalat" w:hAnsi="GHEA Grapalat"/>
                <w:lang w:val="en-AU"/>
              </w:rPr>
              <w:t>7 800 000,00</w:t>
            </w:r>
          </w:p>
        </w:tc>
        <w:tc>
          <w:tcPr>
            <w:tcW w:w="7231" w:type="dxa"/>
            <w:vAlign w:val="center"/>
          </w:tcPr>
          <w:p w14:paraId="60096127" w14:textId="4E9AC621" w:rsidR="00A84EA7" w:rsidRPr="00A84EA7" w:rsidRDefault="00A84EA7" w:rsidP="00A84EA7">
            <w:pPr>
              <w:pStyle w:val="23"/>
              <w:spacing w:line="240" w:lineRule="auto"/>
              <w:ind w:firstLine="0"/>
              <w:jc w:val="left"/>
              <w:rPr>
                <w:rFonts w:ascii="GHEA Grapalat" w:hAnsi="GHEA Grapalat"/>
                <w:lang w:val="en-AU"/>
              </w:rPr>
            </w:pPr>
            <w:r w:rsidRPr="00CE4F77">
              <w:rPr>
                <w:rFonts w:ascii="GHEA Grapalat" w:hAnsi="GHEA Grapalat"/>
                <w:lang w:val="en-AU"/>
              </w:rPr>
              <w:t>Անձի նույնականացման ամպլիֆիկացման հավաքածու</w:t>
            </w:r>
          </w:p>
        </w:tc>
      </w:tr>
      <w:tr w:rsidR="00A84EA7" w:rsidRPr="0008383C" w14:paraId="13D0DF41" w14:textId="77777777" w:rsidTr="00E72528">
        <w:trPr>
          <w:trHeight w:val="432"/>
        </w:trPr>
        <w:tc>
          <w:tcPr>
            <w:tcW w:w="1163" w:type="dxa"/>
            <w:vAlign w:val="center"/>
          </w:tcPr>
          <w:p w14:paraId="539D743E" w14:textId="1F4B99B8" w:rsidR="00A84EA7" w:rsidRPr="00A84EA7" w:rsidRDefault="00A84EA7" w:rsidP="00A84EA7">
            <w:pPr>
              <w:pStyle w:val="23"/>
              <w:spacing w:line="240" w:lineRule="auto"/>
              <w:ind w:firstLine="0"/>
              <w:jc w:val="center"/>
              <w:rPr>
                <w:rFonts w:ascii="GHEA Grapalat" w:hAnsi="GHEA Grapalat"/>
                <w:lang w:val="en-AU"/>
              </w:rPr>
            </w:pPr>
            <w:r w:rsidRPr="00CE4F77">
              <w:rPr>
                <w:rFonts w:ascii="GHEA Grapalat" w:hAnsi="GHEA Grapalat"/>
                <w:lang w:val="en-AU"/>
              </w:rPr>
              <w:t>10</w:t>
            </w:r>
          </w:p>
        </w:tc>
        <w:tc>
          <w:tcPr>
            <w:tcW w:w="1956" w:type="dxa"/>
            <w:vAlign w:val="center"/>
          </w:tcPr>
          <w:p w14:paraId="5A8160CA" w14:textId="4F9D88A7" w:rsidR="00A84EA7" w:rsidRPr="00A84EA7" w:rsidRDefault="00A84EA7" w:rsidP="00A84EA7">
            <w:pPr>
              <w:pStyle w:val="23"/>
              <w:spacing w:line="240" w:lineRule="auto"/>
              <w:ind w:firstLine="0"/>
              <w:jc w:val="center"/>
              <w:rPr>
                <w:rFonts w:ascii="GHEA Grapalat" w:hAnsi="GHEA Grapalat"/>
                <w:lang w:val="en-AU"/>
              </w:rPr>
            </w:pPr>
            <w:r w:rsidRPr="00CE4F77">
              <w:rPr>
                <w:rFonts w:ascii="GHEA Grapalat" w:hAnsi="GHEA Grapalat"/>
                <w:lang w:val="en-AU"/>
              </w:rPr>
              <w:t>54 750,00</w:t>
            </w:r>
          </w:p>
        </w:tc>
        <w:tc>
          <w:tcPr>
            <w:tcW w:w="7231" w:type="dxa"/>
            <w:vAlign w:val="center"/>
          </w:tcPr>
          <w:p w14:paraId="306AFF4C" w14:textId="22AFD04F" w:rsidR="00A84EA7" w:rsidRPr="00A84EA7" w:rsidRDefault="00A84EA7" w:rsidP="00A84EA7">
            <w:pPr>
              <w:pStyle w:val="23"/>
              <w:spacing w:line="240" w:lineRule="auto"/>
              <w:ind w:firstLine="0"/>
              <w:jc w:val="left"/>
              <w:rPr>
                <w:rFonts w:ascii="GHEA Grapalat" w:hAnsi="GHEA Grapalat"/>
                <w:lang w:val="en-AU"/>
              </w:rPr>
            </w:pPr>
            <w:r w:rsidRPr="00CE4F77">
              <w:rPr>
                <w:rFonts w:ascii="GHEA Grapalat" w:hAnsi="GHEA Grapalat"/>
                <w:lang w:val="en-AU"/>
              </w:rPr>
              <w:t>Ծածկապակի 18x18մմ</w:t>
            </w:r>
          </w:p>
        </w:tc>
      </w:tr>
      <w:tr w:rsidR="00A84EA7" w:rsidRPr="0008383C" w14:paraId="0604FA24" w14:textId="77777777" w:rsidTr="00E72528">
        <w:trPr>
          <w:trHeight w:val="432"/>
        </w:trPr>
        <w:tc>
          <w:tcPr>
            <w:tcW w:w="1163" w:type="dxa"/>
            <w:vAlign w:val="center"/>
          </w:tcPr>
          <w:p w14:paraId="4A7634A3" w14:textId="3254ED4E" w:rsidR="00A84EA7" w:rsidRPr="00A84EA7" w:rsidRDefault="00A84EA7" w:rsidP="00A84EA7">
            <w:pPr>
              <w:pStyle w:val="23"/>
              <w:spacing w:line="240" w:lineRule="auto"/>
              <w:ind w:firstLine="0"/>
              <w:jc w:val="center"/>
              <w:rPr>
                <w:rFonts w:ascii="GHEA Grapalat" w:hAnsi="GHEA Grapalat"/>
                <w:lang w:val="en-AU"/>
              </w:rPr>
            </w:pPr>
            <w:r w:rsidRPr="00CE4F77">
              <w:rPr>
                <w:rFonts w:ascii="GHEA Grapalat" w:hAnsi="GHEA Grapalat"/>
                <w:lang w:val="en-AU"/>
              </w:rPr>
              <w:t>11</w:t>
            </w:r>
          </w:p>
        </w:tc>
        <w:tc>
          <w:tcPr>
            <w:tcW w:w="1956" w:type="dxa"/>
            <w:vAlign w:val="center"/>
          </w:tcPr>
          <w:p w14:paraId="33CE3685" w14:textId="699056F7" w:rsidR="00A84EA7" w:rsidRPr="00A84EA7" w:rsidRDefault="00A84EA7" w:rsidP="00A84EA7">
            <w:pPr>
              <w:pStyle w:val="23"/>
              <w:spacing w:line="240" w:lineRule="auto"/>
              <w:ind w:firstLine="0"/>
              <w:jc w:val="center"/>
              <w:rPr>
                <w:rFonts w:ascii="GHEA Grapalat" w:hAnsi="GHEA Grapalat"/>
                <w:lang w:val="en-AU"/>
              </w:rPr>
            </w:pPr>
            <w:r w:rsidRPr="00CE4F77">
              <w:rPr>
                <w:rFonts w:ascii="GHEA Grapalat" w:hAnsi="GHEA Grapalat"/>
                <w:lang w:val="en-AU"/>
              </w:rPr>
              <w:t>12 600,00</w:t>
            </w:r>
          </w:p>
        </w:tc>
        <w:tc>
          <w:tcPr>
            <w:tcW w:w="7231" w:type="dxa"/>
            <w:vAlign w:val="center"/>
          </w:tcPr>
          <w:p w14:paraId="090E55F9" w14:textId="4DD724E4" w:rsidR="00A84EA7" w:rsidRPr="00A84EA7" w:rsidRDefault="00A84EA7" w:rsidP="00A84EA7">
            <w:pPr>
              <w:pStyle w:val="23"/>
              <w:spacing w:line="240" w:lineRule="auto"/>
              <w:ind w:firstLine="0"/>
              <w:jc w:val="left"/>
              <w:rPr>
                <w:rFonts w:ascii="GHEA Grapalat" w:hAnsi="GHEA Grapalat"/>
                <w:lang w:val="en-AU"/>
              </w:rPr>
            </w:pPr>
            <w:r w:rsidRPr="00CE4F77">
              <w:rPr>
                <w:rFonts w:ascii="GHEA Grapalat" w:hAnsi="GHEA Grapalat"/>
                <w:lang w:val="en-AU"/>
              </w:rPr>
              <w:t>Առարկայական ապակի 7,5x2,5սմ</w:t>
            </w:r>
          </w:p>
        </w:tc>
      </w:tr>
      <w:tr w:rsidR="00A84EA7" w:rsidRPr="0008383C" w14:paraId="2FCB02A7" w14:textId="77777777" w:rsidTr="00E72528">
        <w:trPr>
          <w:trHeight w:val="432"/>
        </w:trPr>
        <w:tc>
          <w:tcPr>
            <w:tcW w:w="1163" w:type="dxa"/>
            <w:vAlign w:val="center"/>
          </w:tcPr>
          <w:p w14:paraId="5A6A0765" w14:textId="7F208B6B" w:rsidR="00A84EA7" w:rsidRPr="00A84EA7" w:rsidRDefault="00A84EA7" w:rsidP="00A84EA7">
            <w:pPr>
              <w:pStyle w:val="23"/>
              <w:spacing w:line="240" w:lineRule="auto"/>
              <w:ind w:firstLine="0"/>
              <w:jc w:val="center"/>
              <w:rPr>
                <w:rFonts w:ascii="GHEA Grapalat" w:hAnsi="GHEA Grapalat"/>
                <w:lang w:val="en-AU"/>
              </w:rPr>
            </w:pPr>
            <w:r w:rsidRPr="00CE4F77">
              <w:rPr>
                <w:rFonts w:ascii="GHEA Grapalat" w:hAnsi="GHEA Grapalat"/>
                <w:lang w:val="en-AU"/>
              </w:rPr>
              <w:t>12</w:t>
            </w:r>
          </w:p>
        </w:tc>
        <w:tc>
          <w:tcPr>
            <w:tcW w:w="1956" w:type="dxa"/>
            <w:vAlign w:val="center"/>
          </w:tcPr>
          <w:p w14:paraId="30AA9ED6" w14:textId="61653BF0" w:rsidR="00A84EA7" w:rsidRPr="00A84EA7" w:rsidRDefault="00A84EA7" w:rsidP="00A84EA7">
            <w:pPr>
              <w:pStyle w:val="23"/>
              <w:spacing w:line="240" w:lineRule="auto"/>
              <w:ind w:firstLine="0"/>
              <w:jc w:val="center"/>
              <w:rPr>
                <w:rFonts w:ascii="GHEA Grapalat" w:hAnsi="GHEA Grapalat"/>
                <w:lang w:val="en-AU"/>
              </w:rPr>
            </w:pPr>
            <w:r w:rsidRPr="00CE4F77">
              <w:rPr>
                <w:rFonts w:ascii="GHEA Grapalat" w:hAnsi="GHEA Grapalat"/>
                <w:lang w:val="en-AU"/>
              </w:rPr>
              <w:t>104 400,00</w:t>
            </w:r>
          </w:p>
        </w:tc>
        <w:tc>
          <w:tcPr>
            <w:tcW w:w="7231" w:type="dxa"/>
            <w:vAlign w:val="center"/>
          </w:tcPr>
          <w:p w14:paraId="1C9C35DC" w14:textId="51AF0F86" w:rsidR="00A84EA7" w:rsidRPr="00A84EA7" w:rsidRDefault="00A84EA7" w:rsidP="00A84EA7">
            <w:pPr>
              <w:pStyle w:val="23"/>
              <w:spacing w:line="240" w:lineRule="auto"/>
              <w:ind w:firstLine="0"/>
              <w:jc w:val="left"/>
              <w:rPr>
                <w:rFonts w:ascii="GHEA Grapalat" w:hAnsi="GHEA Grapalat"/>
                <w:lang w:val="en-AU"/>
              </w:rPr>
            </w:pPr>
            <w:r w:rsidRPr="00CE4F77">
              <w:rPr>
                <w:rFonts w:ascii="GHEA Grapalat" w:hAnsi="GHEA Grapalat"/>
                <w:lang w:val="en-AU"/>
              </w:rPr>
              <w:t xml:space="preserve">Ցենտրիֆուգայի փորձանոթ 15մլ, պլաստմասե </w:t>
            </w:r>
          </w:p>
        </w:tc>
      </w:tr>
      <w:tr w:rsidR="00A84EA7" w:rsidRPr="0008383C" w14:paraId="16CDA0F5" w14:textId="77777777" w:rsidTr="00E72528">
        <w:trPr>
          <w:trHeight w:val="432"/>
        </w:trPr>
        <w:tc>
          <w:tcPr>
            <w:tcW w:w="1163" w:type="dxa"/>
            <w:vAlign w:val="center"/>
          </w:tcPr>
          <w:p w14:paraId="3A802565" w14:textId="1E919005" w:rsidR="00A84EA7" w:rsidRPr="00A84EA7" w:rsidRDefault="00A84EA7" w:rsidP="00A84EA7">
            <w:pPr>
              <w:pStyle w:val="23"/>
              <w:spacing w:line="240" w:lineRule="auto"/>
              <w:ind w:firstLine="0"/>
              <w:jc w:val="center"/>
              <w:rPr>
                <w:rFonts w:ascii="GHEA Grapalat" w:hAnsi="GHEA Grapalat"/>
                <w:lang w:val="en-AU"/>
              </w:rPr>
            </w:pPr>
            <w:r w:rsidRPr="00CE4F77">
              <w:rPr>
                <w:rFonts w:ascii="GHEA Grapalat" w:hAnsi="GHEA Grapalat"/>
                <w:lang w:val="en-AU"/>
              </w:rPr>
              <w:t>13</w:t>
            </w:r>
          </w:p>
        </w:tc>
        <w:tc>
          <w:tcPr>
            <w:tcW w:w="1956" w:type="dxa"/>
            <w:vAlign w:val="center"/>
          </w:tcPr>
          <w:p w14:paraId="612754A7" w14:textId="03B949D9" w:rsidR="00A84EA7" w:rsidRPr="00A84EA7" w:rsidRDefault="00A84EA7" w:rsidP="00A84EA7">
            <w:pPr>
              <w:pStyle w:val="23"/>
              <w:spacing w:line="240" w:lineRule="auto"/>
              <w:ind w:firstLine="0"/>
              <w:jc w:val="center"/>
              <w:rPr>
                <w:rFonts w:ascii="GHEA Grapalat" w:hAnsi="GHEA Grapalat"/>
                <w:lang w:val="en-AU"/>
              </w:rPr>
            </w:pPr>
            <w:r w:rsidRPr="00CE4F77">
              <w:rPr>
                <w:rFonts w:ascii="GHEA Grapalat" w:hAnsi="GHEA Grapalat"/>
                <w:lang w:val="en-AU"/>
              </w:rPr>
              <w:t>-</w:t>
            </w:r>
          </w:p>
        </w:tc>
        <w:tc>
          <w:tcPr>
            <w:tcW w:w="7231" w:type="dxa"/>
            <w:vAlign w:val="center"/>
          </w:tcPr>
          <w:p w14:paraId="3CE77704" w14:textId="43F37992" w:rsidR="00A84EA7" w:rsidRPr="00A84EA7" w:rsidRDefault="00A84EA7" w:rsidP="00A84EA7">
            <w:pPr>
              <w:pStyle w:val="23"/>
              <w:spacing w:line="240" w:lineRule="auto"/>
              <w:ind w:firstLine="0"/>
              <w:jc w:val="left"/>
              <w:rPr>
                <w:rFonts w:ascii="GHEA Grapalat" w:hAnsi="GHEA Grapalat"/>
                <w:lang w:val="en-AU"/>
              </w:rPr>
            </w:pPr>
            <w:r w:rsidRPr="00CE4F77">
              <w:rPr>
                <w:rFonts w:ascii="GHEA Grapalat" w:hAnsi="GHEA Grapalat"/>
                <w:lang w:val="en-AU"/>
              </w:rPr>
              <w:t>Պիպետ, ապակյա</w:t>
            </w:r>
          </w:p>
        </w:tc>
      </w:tr>
      <w:tr w:rsidR="00A84EA7" w:rsidRPr="00A84EA7" w14:paraId="499DF642" w14:textId="77777777" w:rsidTr="00E72528">
        <w:trPr>
          <w:trHeight w:val="432"/>
        </w:trPr>
        <w:tc>
          <w:tcPr>
            <w:tcW w:w="1163" w:type="dxa"/>
            <w:vAlign w:val="center"/>
          </w:tcPr>
          <w:p w14:paraId="17E4A1D9" w14:textId="514EC4F1" w:rsidR="00A84EA7" w:rsidRPr="00A84EA7" w:rsidRDefault="00A84EA7" w:rsidP="00A84EA7">
            <w:pPr>
              <w:pStyle w:val="23"/>
              <w:spacing w:line="240" w:lineRule="auto"/>
              <w:ind w:firstLine="0"/>
              <w:jc w:val="center"/>
              <w:rPr>
                <w:rFonts w:ascii="GHEA Grapalat" w:hAnsi="GHEA Grapalat"/>
                <w:lang w:val="en-AU"/>
              </w:rPr>
            </w:pPr>
            <w:r w:rsidRPr="00CE4F77">
              <w:rPr>
                <w:rFonts w:ascii="GHEA Grapalat" w:hAnsi="GHEA Grapalat"/>
                <w:lang w:val="en-AU"/>
              </w:rPr>
              <w:t>14</w:t>
            </w:r>
          </w:p>
        </w:tc>
        <w:tc>
          <w:tcPr>
            <w:tcW w:w="1956" w:type="dxa"/>
            <w:vAlign w:val="center"/>
          </w:tcPr>
          <w:p w14:paraId="3921B1A3" w14:textId="7652AD45" w:rsidR="00A84EA7" w:rsidRPr="00A84EA7" w:rsidRDefault="00A84EA7" w:rsidP="00A84EA7">
            <w:pPr>
              <w:pStyle w:val="23"/>
              <w:spacing w:line="240" w:lineRule="auto"/>
              <w:ind w:firstLine="0"/>
              <w:jc w:val="center"/>
              <w:rPr>
                <w:rFonts w:ascii="GHEA Grapalat" w:hAnsi="GHEA Grapalat"/>
                <w:lang w:val="en-AU"/>
              </w:rPr>
            </w:pPr>
            <w:r w:rsidRPr="00CE4F77">
              <w:rPr>
                <w:rFonts w:ascii="GHEA Grapalat" w:hAnsi="GHEA Grapalat"/>
                <w:lang w:val="en-AU"/>
              </w:rPr>
              <w:t>148 000,00</w:t>
            </w:r>
          </w:p>
        </w:tc>
        <w:tc>
          <w:tcPr>
            <w:tcW w:w="7231" w:type="dxa"/>
            <w:vAlign w:val="center"/>
          </w:tcPr>
          <w:p w14:paraId="5CA88FB5" w14:textId="6E8BB379" w:rsidR="00A84EA7" w:rsidRPr="00A84EA7" w:rsidRDefault="00A84EA7" w:rsidP="00A84EA7">
            <w:pPr>
              <w:pStyle w:val="23"/>
              <w:spacing w:line="240" w:lineRule="auto"/>
              <w:ind w:firstLine="0"/>
              <w:jc w:val="left"/>
              <w:rPr>
                <w:rFonts w:ascii="GHEA Grapalat" w:hAnsi="GHEA Grapalat"/>
                <w:lang w:val="en-AU"/>
              </w:rPr>
            </w:pPr>
            <w:r w:rsidRPr="00CE4F77">
              <w:rPr>
                <w:rFonts w:ascii="GHEA Grapalat" w:hAnsi="GHEA Grapalat"/>
                <w:lang w:val="en-AU"/>
              </w:rPr>
              <w:t>Ցոլիկլոն հակա-Hab մոնոկլոնալ սիճուկ - CM /դատական բժշկության համար/</w:t>
            </w:r>
          </w:p>
        </w:tc>
      </w:tr>
      <w:tr w:rsidR="00A84EA7" w:rsidRPr="00A84EA7" w14:paraId="72FCF06E" w14:textId="77777777" w:rsidTr="00E72528">
        <w:trPr>
          <w:trHeight w:val="432"/>
        </w:trPr>
        <w:tc>
          <w:tcPr>
            <w:tcW w:w="1163" w:type="dxa"/>
            <w:vAlign w:val="center"/>
          </w:tcPr>
          <w:p w14:paraId="2C43C775" w14:textId="55E62312" w:rsidR="00A84EA7" w:rsidRPr="00A84EA7" w:rsidRDefault="00A84EA7" w:rsidP="00A84EA7">
            <w:pPr>
              <w:pStyle w:val="23"/>
              <w:spacing w:line="240" w:lineRule="auto"/>
              <w:ind w:firstLine="0"/>
              <w:jc w:val="center"/>
              <w:rPr>
                <w:rFonts w:ascii="GHEA Grapalat" w:hAnsi="GHEA Grapalat"/>
                <w:lang w:val="en-AU"/>
              </w:rPr>
            </w:pPr>
            <w:r w:rsidRPr="00CE4F77">
              <w:rPr>
                <w:rFonts w:ascii="GHEA Grapalat" w:hAnsi="GHEA Grapalat"/>
                <w:lang w:val="en-AU"/>
              </w:rPr>
              <w:t>15</w:t>
            </w:r>
          </w:p>
        </w:tc>
        <w:tc>
          <w:tcPr>
            <w:tcW w:w="1956" w:type="dxa"/>
            <w:vAlign w:val="center"/>
          </w:tcPr>
          <w:p w14:paraId="3F47A999" w14:textId="5CCE2D0C" w:rsidR="00A84EA7" w:rsidRPr="00A84EA7" w:rsidRDefault="00A84EA7" w:rsidP="00A84EA7">
            <w:pPr>
              <w:pStyle w:val="23"/>
              <w:spacing w:line="240" w:lineRule="auto"/>
              <w:ind w:firstLine="0"/>
              <w:jc w:val="center"/>
              <w:rPr>
                <w:rFonts w:ascii="GHEA Grapalat" w:hAnsi="GHEA Grapalat"/>
                <w:lang w:val="en-AU"/>
              </w:rPr>
            </w:pPr>
            <w:r w:rsidRPr="00CE4F77">
              <w:rPr>
                <w:rFonts w:ascii="GHEA Grapalat" w:hAnsi="GHEA Grapalat"/>
                <w:lang w:val="en-AU"/>
              </w:rPr>
              <w:t>148 000,00</w:t>
            </w:r>
          </w:p>
        </w:tc>
        <w:tc>
          <w:tcPr>
            <w:tcW w:w="7231" w:type="dxa"/>
            <w:vAlign w:val="center"/>
          </w:tcPr>
          <w:p w14:paraId="3B42211C" w14:textId="00711635" w:rsidR="00A84EA7" w:rsidRPr="00A84EA7" w:rsidRDefault="00A84EA7" w:rsidP="00A84EA7">
            <w:pPr>
              <w:pStyle w:val="23"/>
              <w:spacing w:line="240" w:lineRule="auto"/>
              <w:ind w:firstLine="0"/>
              <w:jc w:val="left"/>
              <w:rPr>
                <w:rFonts w:ascii="GHEA Grapalat" w:hAnsi="GHEA Grapalat"/>
                <w:lang w:val="en-AU"/>
              </w:rPr>
            </w:pPr>
            <w:r w:rsidRPr="00CE4F77">
              <w:rPr>
                <w:rFonts w:ascii="GHEA Grapalat" w:hAnsi="GHEA Grapalat"/>
                <w:lang w:val="en-AU"/>
              </w:rPr>
              <w:t>Ցոլիկլոն հակա-HH/ab մոնոկլոնալ սիճուկ - CM /դատական բժշկության համար/</w:t>
            </w:r>
          </w:p>
        </w:tc>
      </w:tr>
      <w:tr w:rsidR="00A84EA7" w:rsidRPr="00A84EA7" w14:paraId="07A73C80" w14:textId="77777777" w:rsidTr="00E72528">
        <w:trPr>
          <w:trHeight w:val="432"/>
        </w:trPr>
        <w:tc>
          <w:tcPr>
            <w:tcW w:w="1163" w:type="dxa"/>
            <w:vAlign w:val="center"/>
          </w:tcPr>
          <w:p w14:paraId="28DD1128" w14:textId="78DC5B5A" w:rsidR="00A84EA7" w:rsidRPr="00A84EA7" w:rsidRDefault="00A84EA7" w:rsidP="00A84EA7">
            <w:pPr>
              <w:pStyle w:val="23"/>
              <w:spacing w:line="240" w:lineRule="auto"/>
              <w:ind w:firstLine="0"/>
              <w:jc w:val="center"/>
              <w:rPr>
                <w:rFonts w:ascii="GHEA Grapalat" w:hAnsi="GHEA Grapalat"/>
                <w:lang w:val="en-AU"/>
              </w:rPr>
            </w:pPr>
            <w:r w:rsidRPr="00CE4F77">
              <w:rPr>
                <w:rFonts w:ascii="GHEA Grapalat" w:hAnsi="GHEA Grapalat"/>
                <w:lang w:val="en-AU"/>
              </w:rPr>
              <w:t>16</w:t>
            </w:r>
          </w:p>
        </w:tc>
        <w:tc>
          <w:tcPr>
            <w:tcW w:w="1956" w:type="dxa"/>
            <w:vAlign w:val="center"/>
          </w:tcPr>
          <w:p w14:paraId="43E7EA9F" w14:textId="6CA2FE4C" w:rsidR="00A84EA7" w:rsidRPr="00A84EA7" w:rsidRDefault="00A84EA7" w:rsidP="00A84EA7">
            <w:pPr>
              <w:pStyle w:val="23"/>
              <w:spacing w:line="240" w:lineRule="auto"/>
              <w:ind w:firstLine="0"/>
              <w:jc w:val="center"/>
              <w:rPr>
                <w:rFonts w:ascii="GHEA Grapalat" w:hAnsi="GHEA Grapalat"/>
                <w:lang w:val="en-AU"/>
              </w:rPr>
            </w:pPr>
            <w:r w:rsidRPr="00CE4F77">
              <w:rPr>
                <w:rFonts w:ascii="GHEA Grapalat" w:hAnsi="GHEA Grapalat"/>
                <w:lang w:val="en-AU"/>
              </w:rPr>
              <w:t>148 000,00</w:t>
            </w:r>
          </w:p>
        </w:tc>
        <w:tc>
          <w:tcPr>
            <w:tcW w:w="7231" w:type="dxa"/>
            <w:vAlign w:val="center"/>
          </w:tcPr>
          <w:p w14:paraId="3320AD5B" w14:textId="0D6D9C70" w:rsidR="00A84EA7" w:rsidRPr="00A84EA7" w:rsidRDefault="00A84EA7" w:rsidP="00A84EA7">
            <w:pPr>
              <w:pStyle w:val="23"/>
              <w:spacing w:line="240" w:lineRule="auto"/>
              <w:ind w:firstLine="0"/>
              <w:jc w:val="left"/>
              <w:rPr>
                <w:rFonts w:ascii="GHEA Grapalat" w:hAnsi="GHEA Grapalat"/>
                <w:lang w:val="en-AU"/>
              </w:rPr>
            </w:pPr>
            <w:r w:rsidRPr="00CE4F77">
              <w:rPr>
                <w:rFonts w:ascii="GHEA Grapalat" w:hAnsi="GHEA Grapalat"/>
                <w:lang w:val="en-AU"/>
              </w:rPr>
              <w:t>Ցոլիկլոն հակա-Hкра մոնոկլոնալ սիճուկ - CM /դատական բժշկության համար/</w:t>
            </w:r>
          </w:p>
        </w:tc>
      </w:tr>
      <w:tr w:rsidR="00A84EA7" w:rsidRPr="00A84EA7" w14:paraId="41DFDE5A" w14:textId="77777777" w:rsidTr="00E72528">
        <w:trPr>
          <w:trHeight w:val="432"/>
        </w:trPr>
        <w:tc>
          <w:tcPr>
            <w:tcW w:w="1163" w:type="dxa"/>
            <w:vAlign w:val="center"/>
          </w:tcPr>
          <w:p w14:paraId="473E431C" w14:textId="38A98887" w:rsidR="00A84EA7" w:rsidRPr="00A84EA7" w:rsidRDefault="00A84EA7" w:rsidP="00A84EA7">
            <w:pPr>
              <w:pStyle w:val="23"/>
              <w:spacing w:line="240" w:lineRule="auto"/>
              <w:ind w:firstLine="0"/>
              <w:jc w:val="center"/>
              <w:rPr>
                <w:rFonts w:ascii="GHEA Grapalat" w:hAnsi="GHEA Grapalat"/>
                <w:lang w:val="en-AU"/>
              </w:rPr>
            </w:pPr>
            <w:r w:rsidRPr="00CE4F77">
              <w:rPr>
                <w:rFonts w:ascii="GHEA Grapalat" w:hAnsi="GHEA Grapalat"/>
                <w:lang w:val="en-AU"/>
              </w:rPr>
              <w:t>17</w:t>
            </w:r>
          </w:p>
        </w:tc>
        <w:tc>
          <w:tcPr>
            <w:tcW w:w="1956" w:type="dxa"/>
            <w:vAlign w:val="center"/>
          </w:tcPr>
          <w:p w14:paraId="3AA15A05" w14:textId="44029AC0" w:rsidR="00A84EA7" w:rsidRPr="00A84EA7" w:rsidRDefault="00A84EA7" w:rsidP="00A84EA7">
            <w:pPr>
              <w:pStyle w:val="23"/>
              <w:spacing w:line="240" w:lineRule="auto"/>
              <w:ind w:firstLine="0"/>
              <w:jc w:val="center"/>
              <w:rPr>
                <w:rFonts w:ascii="GHEA Grapalat" w:hAnsi="GHEA Grapalat"/>
                <w:lang w:val="en-AU"/>
              </w:rPr>
            </w:pPr>
            <w:r w:rsidRPr="00CE4F77">
              <w:rPr>
                <w:rFonts w:ascii="GHEA Grapalat" w:hAnsi="GHEA Grapalat"/>
                <w:lang w:val="en-AU"/>
              </w:rPr>
              <w:t>296 000,00</w:t>
            </w:r>
          </w:p>
        </w:tc>
        <w:tc>
          <w:tcPr>
            <w:tcW w:w="7231" w:type="dxa"/>
            <w:vAlign w:val="center"/>
          </w:tcPr>
          <w:p w14:paraId="5B074B48" w14:textId="41173C78" w:rsidR="00A84EA7" w:rsidRPr="00A84EA7" w:rsidRDefault="00A84EA7" w:rsidP="00A84EA7">
            <w:pPr>
              <w:pStyle w:val="23"/>
              <w:spacing w:line="240" w:lineRule="auto"/>
              <w:ind w:firstLine="0"/>
              <w:jc w:val="left"/>
              <w:rPr>
                <w:rFonts w:ascii="GHEA Grapalat" w:hAnsi="GHEA Grapalat"/>
                <w:lang w:val="en-AU"/>
              </w:rPr>
            </w:pPr>
            <w:r w:rsidRPr="00CE4F77">
              <w:rPr>
                <w:rFonts w:ascii="GHEA Grapalat" w:hAnsi="GHEA Grapalat"/>
                <w:lang w:val="en-AU"/>
              </w:rPr>
              <w:t>Ցոլիկլոն հակա-A մոնոկլոնալ սիճուկ – CM /դատական բժշկության համար/</w:t>
            </w:r>
          </w:p>
        </w:tc>
      </w:tr>
      <w:tr w:rsidR="00A84EA7" w:rsidRPr="00A84EA7" w14:paraId="4BF8ECE7" w14:textId="77777777" w:rsidTr="00E72528">
        <w:trPr>
          <w:trHeight w:val="432"/>
        </w:trPr>
        <w:tc>
          <w:tcPr>
            <w:tcW w:w="1163" w:type="dxa"/>
            <w:vAlign w:val="center"/>
          </w:tcPr>
          <w:p w14:paraId="59227ADC" w14:textId="5AE76E32" w:rsidR="00A84EA7" w:rsidRPr="00A84EA7" w:rsidRDefault="00A84EA7" w:rsidP="00A84EA7">
            <w:pPr>
              <w:pStyle w:val="23"/>
              <w:spacing w:line="240" w:lineRule="auto"/>
              <w:ind w:firstLine="0"/>
              <w:jc w:val="center"/>
              <w:rPr>
                <w:rFonts w:ascii="GHEA Grapalat" w:hAnsi="GHEA Grapalat"/>
                <w:lang w:val="en-AU"/>
              </w:rPr>
            </w:pPr>
            <w:r w:rsidRPr="00CE4F77">
              <w:rPr>
                <w:rFonts w:ascii="GHEA Grapalat" w:hAnsi="GHEA Grapalat"/>
                <w:lang w:val="en-AU"/>
              </w:rPr>
              <w:t>18</w:t>
            </w:r>
          </w:p>
        </w:tc>
        <w:tc>
          <w:tcPr>
            <w:tcW w:w="1956" w:type="dxa"/>
            <w:vAlign w:val="center"/>
          </w:tcPr>
          <w:p w14:paraId="1AD029FC" w14:textId="32F79C61" w:rsidR="00A84EA7" w:rsidRPr="00A84EA7" w:rsidRDefault="00A84EA7" w:rsidP="00A84EA7">
            <w:pPr>
              <w:pStyle w:val="23"/>
              <w:spacing w:line="240" w:lineRule="auto"/>
              <w:ind w:firstLine="0"/>
              <w:jc w:val="center"/>
              <w:rPr>
                <w:rFonts w:ascii="GHEA Grapalat" w:hAnsi="GHEA Grapalat"/>
                <w:lang w:val="en-AU"/>
              </w:rPr>
            </w:pPr>
            <w:r w:rsidRPr="00CE4F77">
              <w:rPr>
                <w:rFonts w:ascii="GHEA Grapalat" w:hAnsi="GHEA Grapalat"/>
                <w:lang w:val="en-AU"/>
              </w:rPr>
              <w:t>296 000,00</w:t>
            </w:r>
          </w:p>
        </w:tc>
        <w:tc>
          <w:tcPr>
            <w:tcW w:w="7231" w:type="dxa"/>
            <w:vAlign w:val="center"/>
          </w:tcPr>
          <w:p w14:paraId="3EE756C7" w14:textId="3377AD63" w:rsidR="00A84EA7" w:rsidRPr="00A84EA7" w:rsidRDefault="00A84EA7" w:rsidP="00A84EA7">
            <w:pPr>
              <w:pStyle w:val="23"/>
              <w:spacing w:line="240" w:lineRule="auto"/>
              <w:ind w:firstLine="0"/>
              <w:jc w:val="left"/>
              <w:rPr>
                <w:rFonts w:ascii="GHEA Grapalat" w:hAnsi="GHEA Grapalat"/>
                <w:lang w:val="en-AU"/>
              </w:rPr>
            </w:pPr>
            <w:r w:rsidRPr="00CE4F77">
              <w:rPr>
                <w:rFonts w:ascii="GHEA Grapalat" w:hAnsi="GHEA Grapalat"/>
                <w:lang w:val="en-AU"/>
              </w:rPr>
              <w:t>Ցոլիկլոն հակա-B մոնոկլոնալ սիճուկ – CM /դատական բժշկության համար/</w:t>
            </w:r>
          </w:p>
        </w:tc>
      </w:tr>
      <w:tr w:rsidR="00A84EA7" w:rsidRPr="00A84EA7" w14:paraId="5F722958" w14:textId="77777777" w:rsidTr="00E72528">
        <w:trPr>
          <w:trHeight w:val="432"/>
        </w:trPr>
        <w:tc>
          <w:tcPr>
            <w:tcW w:w="1163" w:type="dxa"/>
            <w:vAlign w:val="center"/>
          </w:tcPr>
          <w:p w14:paraId="04C4A4A1" w14:textId="7B7B551E" w:rsidR="00A84EA7" w:rsidRPr="00A84EA7" w:rsidRDefault="00A84EA7" w:rsidP="00A84EA7">
            <w:pPr>
              <w:pStyle w:val="23"/>
              <w:spacing w:line="240" w:lineRule="auto"/>
              <w:ind w:firstLine="0"/>
              <w:jc w:val="center"/>
              <w:rPr>
                <w:rFonts w:ascii="GHEA Grapalat" w:hAnsi="GHEA Grapalat"/>
                <w:lang w:val="en-AU"/>
              </w:rPr>
            </w:pPr>
            <w:r w:rsidRPr="00CE4F77">
              <w:rPr>
                <w:rFonts w:ascii="GHEA Grapalat" w:hAnsi="GHEA Grapalat"/>
                <w:lang w:val="en-AU"/>
              </w:rPr>
              <w:t>19</w:t>
            </w:r>
          </w:p>
        </w:tc>
        <w:tc>
          <w:tcPr>
            <w:tcW w:w="1956" w:type="dxa"/>
            <w:vAlign w:val="center"/>
          </w:tcPr>
          <w:p w14:paraId="06EC754E" w14:textId="60370CE7" w:rsidR="00A84EA7" w:rsidRPr="00A84EA7" w:rsidRDefault="00A84EA7" w:rsidP="00A84EA7">
            <w:pPr>
              <w:pStyle w:val="23"/>
              <w:spacing w:line="240" w:lineRule="auto"/>
              <w:ind w:firstLine="0"/>
              <w:jc w:val="center"/>
              <w:rPr>
                <w:rFonts w:ascii="GHEA Grapalat" w:hAnsi="GHEA Grapalat"/>
                <w:lang w:val="en-AU"/>
              </w:rPr>
            </w:pPr>
            <w:r w:rsidRPr="00CE4F77">
              <w:rPr>
                <w:rFonts w:ascii="GHEA Grapalat" w:hAnsi="GHEA Grapalat"/>
                <w:lang w:val="en-AU"/>
              </w:rPr>
              <w:t>1 200,00</w:t>
            </w:r>
          </w:p>
        </w:tc>
        <w:tc>
          <w:tcPr>
            <w:tcW w:w="7231" w:type="dxa"/>
            <w:vAlign w:val="center"/>
          </w:tcPr>
          <w:p w14:paraId="385CE962" w14:textId="11436C69" w:rsidR="00A84EA7" w:rsidRPr="00A84EA7" w:rsidRDefault="00A84EA7" w:rsidP="00A84EA7">
            <w:pPr>
              <w:pStyle w:val="23"/>
              <w:spacing w:line="240" w:lineRule="auto"/>
              <w:ind w:firstLine="0"/>
              <w:jc w:val="left"/>
              <w:rPr>
                <w:rFonts w:ascii="GHEA Grapalat" w:hAnsi="GHEA Grapalat"/>
                <w:lang w:val="en-AU"/>
              </w:rPr>
            </w:pPr>
            <w:r w:rsidRPr="00CE4F77">
              <w:rPr>
                <w:rFonts w:ascii="GHEA Grapalat" w:hAnsi="GHEA Grapalat"/>
                <w:lang w:val="en-AU"/>
              </w:rPr>
              <w:t xml:space="preserve">Ցոլիկլոն հակա-D սուպեր - CM </w:t>
            </w:r>
            <w:r w:rsidRPr="00CE4F77">
              <w:rPr>
                <w:rFonts w:ascii="GHEA Grapalat" w:hAnsi="GHEA Grapalat"/>
                <w:lang w:val="en-AU"/>
              </w:rPr>
              <w:br/>
              <w:t>/դատական բժշկության համար/</w:t>
            </w:r>
          </w:p>
        </w:tc>
      </w:tr>
      <w:tr w:rsidR="00A84EA7" w:rsidRPr="00A84EA7" w14:paraId="0DAF496E" w14:textId="77777777" w:rsidTr="00E72528">
        <w:trPr>
          <w:trHeight w:val="432"/>
        </w:trPr>
        <w:tc>
          <w:tcPr>
            <w:tcW w:w="1163" w:type="dxa"/>
            <w:vAlign w:val="center"/>
          </w:tcPr>
          <w:p w14:paraId="3A33909C" w14:textId="457D61C0" w:rsidR="00A84EA7" w:rsidRPr="00A84EA7" w:rsidRDefault="00A84EA7" w:rsidP="00A84EA7">
            <w:pPr>
              <w:pStyle w:val="23"/>
              <w:spacing w:line="240" w:lineRule="auto"/>
              <w:ind w:firstLine="0"/>
              <w:jc w:val="center"/>
              <w:rPr>
                <w:rFonts w:ascii="GHEA Grapalat" w:hAnsi="GHEA Grapalat"/>
                <w:lang w:val="en-AU"/>
              </w:rPr>
            </w:pPr>
            <w:r w:rsidRPr="00CE4F77">
              <w:rPr>
                <w:rFonts w:ascii="GHEA Grapalat" w:hAnsi="GHEA Grapalat"/>
                <w:lang w:val="en-AU"/>
              </w:rPr>
              <w:t>20</w:t>
            </w:r>
          </w:p>
        </w:tc>
        <w:tc>
          <w:tcPr>
            <w:tcW w:w="1956" w:type="dxa"/>
            <w:vAlign w:val="center"/>
          </w:tcPr>
          <w:p w14:paraId="673F7DB2" w14:textId="3AF6E7B0" w:rsidR="00A84EA7" w:rsidRPr="00A84EA7" w:rsidRDefault="00A84EA7" w:rsidP="00A84EA7">
            <w:pPr>
              <w:pStyle w:val="23"/>
              <w:spacing w:line="240" w:lineRule="auto"/>
              <w:ind w:firstLine="0"/>
              <w:jc w:val="center"/>
              <w:rPr>
                <w:rFonts w:ascii="GHEA Grapalat" w:hAnsi="GHEA Grapalat"/>
                <w:lang w:val="en-AU"/>
              </w:rPr>
            </w:pPr>
            <w:r w:rsidRPr="00CE4F77">
              <w:rPr>
                <w:rFonts w:ascii="GHEA Grapalat" w:hAnsi="GHEA Grapalat"/>
                <w:lang w:val="en-AU"/>
              </w:rPr>
              <w:t>17 700,00</w:t>
            </w:r>
          </w:p>
        </w:tc>
        <w:tc>
          <w:tcPr>
            <w:tcW w:w="7231" w:type="dxa"/>
            <w:vAlign w:val="center"/>
          </w:tcPr>
          <w:p w14:paraId="09C60B61" w14:textId="62A2A985" w:rsidR="00A84EA7" w:rsidRPr="00A84EA7" w:rsidRDefault="00A84EA7" w:rsidP="00A84EA7">
            <w:pPr>
              <w:pStyle w:val="23"/>
              <w:spacing w:line="240" w:lineRule="auto"/>
              <w:ind w:firstLine="0"/>
              <w:jc w:val="left"/>
              <w:rPr>
                <w:rFonts w:ascii="GHEA Grapalat" w:hAnsi="GHEA Grapalat"/>
                <w:lang w:val="en-AU"/>
              </w:rPr>
            </w:pPr>
            <w:r w:rsidRPr="00CE4F77">
              <w:rPr>
                <w:rFonts w:ascii="GHEA Grapalat" w:hAnsi="GHEA Grapalat"/>
                <w:lang w:val="en-AU"/>
              </w:rPr>
              <w:t>Ցոլիկլոն հակա-A մոնոկլոնալ սիճուկ հեղուկ արյան համար</w:t>
            </w:r>
          </w:p>
        </w:tc>
      </w:tr>
      <w:tr w:rsidR="00A84EA7" w:rsidRPr="00A84EA7" w14:paraId="6F048BF3" w14:textId="77777777" w:rsidTr="00E72528">
        <w:trPr>
          <w:trHeight w:val="432"/>
        </w:trPr>
        <w:tc>
          <w:tcPr>
            <w:tcW w:w="1163" w:type="dxa"/>
            <w:vAlign w:val="center"/>
          </w:tcPr>
          <w:p w14:paraId="6755CE78" w14:textId="761BD458" w:rsidR="00A84EA7" w:rsidRPr="00A84EA7" w:rsidRDefault="00A84EA7" w:rsidP="00A84EA7">
            <w:pPr>
              <w:pStyle w:val="23"/>
              <w:spacing w:line="240" w:lineRule="auto"/>
              <w:ind w:firstLine="0"/>
              <w:jc w:val="center"/>
              <w:rPr>
                <w:rFonts w:ascii="GHEA Grapalat" w:hAnsi="GHEA Grapalat"/>
                <w:lang w:val="en-AU"/>
              </w:rPr>
            </w:pPr>
            <w:r w:rsidRPr="00CE4F77">
              <w:rPr>
                <w:rFonts w:ascii="GHEA Grapalat" w:hAnsi="GHEA Grapalat"/>
                <w:lang w:val="en-AU"/>
              </w:rPr>
              <w:t>21</w:t>
            </w:r>
          </w:p>
        </w:tc>
        <w:tc>
          <w:tcPr>
            <w:tcW w:w="1956" w:type="dxa"/>
            <w:vAlign w:val="center"/>
          </w:tcPr>
          <w:p w14:paraId="61DECDC0" w14:textId="2D2328C0" w:rsidR="00A84EA7" w:rsidRPr="00A84EA7" w:rsidRDefault="00A84EA7" w:rsidP="00A84EA7">
            <w:pPr>
              <w:pStyle w:val="23"/>
              <w:spacing w:line="240" w:lineRule="auto"/>
              <w:ind w:firstLine="0"/>
              <w:jc w:val="center"/>
              <w:rPr>
                <w:rFonts w:ascii="GHEA Grapalat" w:hAnsi="GHEA Grapalat"/>
                <w:lang w:val="en-AU"/>
              </w:rPr>
            </w:pPr>
            <w:r w:rsidRPr="00CE4F77">
              <w:rPr>
                <w:rFonts w:ascii="GHEA Grapalat" w:hAnsi="GHEA Grapalat"/>
                <w:lang w:val="en-AU"/>
              </w:rPr>
              <w:t>17 700,00</w:t>
            </w:r>
          </w:p>
        </w:tc>
        <w:tc>
          <w:tcPr>
            <w:tcW w:w="7231" w:type="dxa"/>
            <w:vAlign w:val="center"/>
          </w:tcPr>
          <w:p w14:paraId="3B8817C4" w14:textId="154E480F" w:rsidR="00A84EA7" w:rsidRPr="00A84EA7" w:rsidRDefault="00A84EA7" w:rsidP="00A84EA7">
            <w:pPr>
              <w:pStyle w:val="23"/>
              <w:spacing w:line="240" w:lineRule="auto"/>
              <w:ind w:firstLine="0"/>
              <w:jc w:val="left"/>
              <w:rPr>
                <w:rFonts w:ascii="GHEA Grapalat" w:hAnsi="GHEA Grapalat"/>
                <w:lang w:val="en-AU"/>
              </w:rPr>
            </w:pPr>
            <w:r w:rsidRPr="00CE4F77">
              <w:rPr>
                <w:rFonts w:ascii="GHEA Grapalat" w:hAnsi="GHEA Grapalat"/>
                <w:lang w:val="en-AU"/>
              </w:rPr>
              <w:t>Ցոլիկլոն հակա-B մոնոկլոնալ սիճուկ հեղուկ արյան համար</w:t>
            </w:r>
          </w:p>
        </w:tc>
      </w:tr>
      <w:tr w:rsidR="00A84EA7" w:rsidRPr="00A84EA7" w14:paraId="5D0F9140" w14:textId="77777777" w:rsidTr="00E72528">
        <w:trPr>
          <w:trHeight w:val="432"/>
        </w:trPr>
        <w:tc>
          <w:tcPr>
            <w:tcW w:w="1163" w:type="dxa"/>
            <w:vAlign w:val="center"/>
          </w:tcPr>
          <w:p w14:paraId="70179C62" w14:textId="394429A1" w:rsidR="00A84EA7" w:rsidRPr="00A84EA7" w:rsidRDefault="00A84EA7" w:rsidP="00A84EA7">
            <w:pPr>
              <w:pStyle w:val="23"/>
              <w:spacing w:line="240" w:lineRule="auto"/>
              <w:ind w:firstLine="0"/>
              <w:jc w:val="center"/>
              <w:rPr>
                <w:rFonts w:ascii="GHEA Grapalat" w:hAnsi="GHEA Grapalat"/>
                <w:lang w:val="en-AU"/>
              </w:rPr>
            </w:pPr>
            <w:r w:rsidRPr="00CE4F77">
              <w:rPr>
                <w:rFonts w:ascii="GHEA Grapalat" w:hAnsi="GHEA Grapalat"/>
                <w:lang w:val="en-AU"/>
              </w:rPr>
              <w:t>22</w:t>
            </w:r>
          </w:p>
        </w:tc>
        <w:tc>
          <w:tcPr>
            <w:tcW w:w="1956" w:type="dxa"/>
            <w:vAlign w:val="center"/>
          </w:tcPr>
          <w:p w14:paraId="54D75117" w14:textId="38DF111C" w:rsidR="00A84EA7" w:rsidRPr="00A84EA7" w:rsidRDefault="00A84EA7" w:rsidP="00A84EA7">
            <w:pPr>
              <w:pStyle w:val="23"/>
              <w:spacing w:line="240" w:lineRule="auto"/>
              <w:ind w:firstLine="0"/>
              <w:jc w:val="center"/>
              <w:rPr>
                <w:rFonts w:ascii="GHEA Grapalat" w:hAnsi="GHEA Grapalat"/>
                <w:lang w:val="en-AU"/>
              </w:rPr>
            </w:pPr>
            <w:r w:rsidRPr="00CE4F77">
              <w:rPr>
                <w:rFonts w:ascii="GHEA Grapalat" w:hAnsi="GHEA Grapalat"/>
                <w:lang w:val="en-AU"/>
              </w:rPr>
              <w:t>104 000,00</w:t>
            </w:r>
          </w:p>
        </w:tc>
        <w:tc>
          <w:tcPr>
            <w:tcW w:w="7231" w:type="dxa"/>
            <w:vAlign w:val="center"/>
          </w:tcPr>
          <w:p w14:paraId="634EB200" w14:textId="772F1AC6" w:rsidR="00A84EA7" w:rsidRPr="00A84EA7" w:rsidRDefault="00A84EA7" w:rsidP="00A84EA7">
            <w:pPr>
              <w:pStyle w:val="23"/>
              <w:spacing w:line="240" w:lineRule="auto"/>
              <w:ind w:firstLine="0"/>
              <w:jc w:val="left"/>
              <w:rPr>
                <w:rFonts w:ascii="GHEA Grapalat" w:hAnsi="GHEA Grapalat"/>
                <w:lang w:val="en-AU"/>
              </w:rPr>
            </w:pPr>
            <w:r w:rsidRPr="00CE4F77">
              <w:rPr>
                <w:rFonts w:ascii="GHEA Grapalat" w:hAnsi="GHEA Grapalat"/>
                <w:lang w:val="en-AU"/>
              </w:rPr>
              <w:t xml:space="preserve">Դատական բժշկության մեջ </w:t>
            </w:r>
            <w:r w:rsidRPr="00CE4F77">
              <w:rPr>
                <w:rFonts w:ascii="GHEA Grapalat" w:hAnsi="GHEA Grapalat"/>
                <w:lang w:val="en-AU"/>
              </w:rPr>
              <w:br/>
              <w:t>հակասիճուկ խոզի արյան սիճուկի սպիտակուցի դեմ – CM</w:t>
            </w:r>
          </w:p>
        </w:tc>
      </w:tr>
      <w:tr w:rsidR="00A84EA7" w:rsidRPr="00A84EA7" w14:paraId="73BDC473" w14:textId="77777777" w:rsidTr="00E72528">
        <w:trPr>
          <w:trHeight w:val="432"/>
        </w:trPr>
        <w:tc>
          <w:tcPr>
            <w:tcW w:w="1163" w:type="dxa"/>
            <w:vAlign w:val="center"/>
          </w:tcPr>
          <w:p w14:paraId="3C2DAF4D" w14:textId="522655C1" w:rsidR="00A84EA7" w:rsidRPr="00A84EA7" w:rsidRDefault="00A84EA7" w:rsidP="00A84EA7">
            <w:pPr>
              <w:pStyle w:val="23"/>
              <w:spacing w:line="240" w:lineRule="auto"/>
              <w:ind w:firstLine="0"/>
              <w:jc w:val="center"/>
              <w:rPr>
                <w:rFonts w:ascii="GHEA Grapalat" w:hAnsi="GHEA Grapalat"/>
                <w:lang w:val="en-AU"/>
              </w:rPr>
            </w:pPr>
            <w:r w:rsidRPr="00CE4F77">
              <w:rPr>
                <w:rFonts w:ascii="GHEA Grapalat" w:hAnsi="GHEA Grapalat"/>
                <w:lang w:val="en-AU"/>
              </w:rPr>
              <w:t>23</w:t>
            </w:r>
          </w:p>
        </w:tc>
        <w:tc>
          <w:tcPr>
            <w:tcW w:w="1956" w:type="dxa"/>
            <w:vAlign w:val="center"/>
          </w:tcPr>
          <w:p w14:paraId="3FAAF3E4" w14:textId="60A04453" w:rsidR="00A84EA7" w:rsidRPr="00A84EA7" w:rsidRDefault="00A84EA7" w:rsidP="00A84EA7">
            <w:pPr>
              <w:pStyle w:val="23"/>
              <w:spacing w:line="240" w:lineRule="auto"/>
              <w:ind w:firstLine="0"/>
              <w:jc w:val="center"/>
              <w:rPr>
                <w:rFonts w:ascii="GHEA Grapalat" w:hAnsi="GHEA Grapalat"/>
                <w:lang w:val="en-AU"/>
              </w:rPr>
            </w:pPr>
            <w:r w:rsidRPr="00CE4F77">
              <w:rPr>
                <w:rFonts w:ascii="GHEA Grapalat" w:hAnsi="GHEA Grapalat"/>
                <w:lang w:val="en-AU"/>
              </w:rPr>
              <w:t>31 200,00</w:t>
            </w:r>
          </w:p>
        </w:tc>
        <w:tc>
          <w:tcPr>
            <w:tcW w:w="7231" w:type="dxa"/>
            <w:vAlign w:val="center"/>
          </w:tcPr>
          <w:p w14:paraId="1C5B4048" w14:textId="65230807" w:rsidR="00A84EA7" w:rsidRPr="00A84EA7" w:rsidRDefault="00A84EA7" w:rsidP="00A84EA7">
            <w:pPr>
              <w:pStyle w:val="23"/>
              <w:spacing w:line="240" w:lineRule="auto"/>
              <w:ind w:firstLine="0"/>
              <w:jc w:val="left"/>
              <w:rPr>
                <w:rFonts w:ascii="GHEA Grapalat" w:hAnsi="GHEA Grapalat"/>
                <w:lang w:val="en-AU"/>
              </w:rPr>
            </w:pPr>
            <w:r w:rsidRPr="00CE4F77">
              <w:rPr>
                <w:rFonts w:ascii="GHEA Grapalat" w:hAnsi="GHEA Grapalat"/>
                <w:lang w:val="en-AU"/>
              </w:rPr>
              <w:t xml:space="preserve">Դատական բժշկության մեջ </w:t>
            </w:r>
            <w:r w:rsidRPr="00CE4F77">
              <w:rPr>
                <w:rFonts w:ascii="GHEA Grapalat" w:hAnsi="GHEA Grapalat"/>
                <w:lang w:val="en-AU"/>
              </w:rPr>
              <w:br/>
              <w:t>հակասիճուկ կատվի արյան սիճուկի սպիտակուցի դեմ – CM</w:t>
            </w:r>
          </w:p>
        </w:tc>
      </w:tr>
      <w:tr w:rsidR="00A84EA7" w:rsidRPr="00A84EA7" w14:paraId="5C58FAD8" w14:textId="77777777" w:rsidTr="00E72528">
        <w:trPr>
          <w:trHeight w:val="432"/>
        </w:trPr>
        <w:tc>
          <w:tcPr>
            <w:tcW w:w="1163" w:type="dxa"/>
            <w:vAlign w:val="center"/>
          </w:tcPr>
          <w:p w14:paraId="210994AC" w14:textId="5C9C195E" w:rsidR="00A84EA7" w:rsidRPr="00A84EA7" w:rsidRDefault="00A84EA7" w:rsidP="00A84EA7">
            <w:pPr>
              <w:pStyle w:val="23"/>
              <w:spacing w:line="240" w:lineRule="auto"/>
              <w:ind w:firstLine="0"/>
              <w:jc w:val="center"/>
              <w:rPr>
                <w:rFonts w:ascii="GHEA Grapalat" w:hAnsi="GHEA Grapalat"/>
                <w:lang w:val="en-AU"/>
              </w:rPr>
            </w:pPr>
            <w:r w:rsidRPr="00CE4F77">
              <w:rPr>
                <w:rFonts w:ascii="GHEA Grapalat" w:hAnsi="GHEA Grapalat"/>
                <w:lang w:val="en-AU"/>
              </w:rPr>
              <w:t>24</w:t>
            </w:r>
          </w:p>
        </w:tc>
        <w:tc>
          <w:tcPr>
            <w:tcW w:w="1956" w:type="dxa"/>
            <w:vAlign w:val="center"/>
          </w:tcPr>
          <w:p w14:paraId="079952A5" w14:textId="7F6A063B" w:rsidR="00A84EA7" w:rsidRPr="00A84EA7" w:rsidRDefault="00A84EA7" w:rsidP="00A84EA7">
            <w:pPr>
              <w:pStyle w:val="23"/>
              <w:spacing w:line="240" w:lineRule="auto"/>
              <w:ind w:firstLine="0"/>
              <w:jc w:val="center"/>
              <w:rPr>
                <w:rFonts w:ascii="GHEA Grapalat" w:hAnsi="GHEA Grapalat"/>
                <w:lang w:val="en-AU"/>
              </w:rPr>
            </w:pPr>
            <w:r w:rsidRPr="00CE4F77">
              <w:rPr>
                <w:rFonts w:ascii="GHEA Grapalat" w:hAnsi="GHEA Grapalat"/>
                <w:lang w:val="en-AU"/>
              </w:rPr>
              <w:t>489 000,00</w:t>
            </w:r>
          </w:p>
        </w:tc>
        <w:tc>
          <w:tcPr>
            <w:tcW w:w="7231" w:type="dxa"/>
            <w:vAlign w:val="center"/>
          </w:tcPr>
          <w:p w14:paraId="20043459" w14:textId="0BF7D62E" w:rsidR="00A84EA7" w:rsidRPr="00A84EA7" w:rsidRDefault="00A84EA7" w:rsidP="00A84EA7">
            <w:pPr>
              <w:pStyle w:val="23"/>
              <w:spacing w:line="240" w:lineRule="auto"/>
              <w:ind w:firstLine="0"/>
              <w:jc w:val="left"/>
              <w:rPr>
                <w:rFonts w:ascii="GHEA Grapalat" w:hAnsi="GHEA Grapalat"/>
                <w:lang w:val="en-AU"/>
              </w:rPr>
            </w:pPr>
            <w:r w:rsidRPr="00CE4F77">
              <w:rPr>
                <w:rFonts w:ascii="GHEA Grapalat" w:hAnsi="GHEA Grapalat"/>
                <w:lang w:val="en-AU"/>
              </w:rPr>
              <w:t xml:space="preserve">Դատական բժշկության մեջ </w:t>
            </w:r>
            <w:r w:rsidRPr="00CE4F77">
              <w:rPr>
                <w:rFonts w:ascii="GHEA Grapalat" w:hAnsi="GHEA Grapalat"/>
                <w:lang w:val="en-AU"/>
              </w:rPr>
              <w:br/>
              <w:t>հակասիճուկ մարդու արյան</w:t>
            </w:r>
            <w:r w:rsidRPr="00CE4F77">
              <w:rPr>
                <w:rFonts w:ascii="GHEA Grapalat" w:hAnsi="GHEA Grapalat"/>
                <w:lang w:val="en-AU"/>
              </w:rPr>
              <w:br/>
              <w:t>սիճուկի սպիտակուցի դեմ – CM</w:t>
            </w:r>
          </w:p>
        </w:tc>
      </w:tr>
      <w:tr w:rsidR="00A84EA7" w:rsidRPr="00A84EA7" w14:paraId="64FBDB2B" w14:textId="77777777" w:rsidTr="00E72528">
        <w:trPr>
          <w:trHeight w:val="432"/>
        </w:trPr>
        <w:tc>
          <w:tcPr>
            <w:tcW w:w="1163" w:type="dxa"/>
            <w:vAlign w:val="center"/>
          </w:tcPr>
          <w:p w14:paraId="118D5B1B" w14:textId="2D13DB5C" w:rsidR="00A84EA7" w:rsidRPr="00A84EA7" w:rsidRDefault="00A84EA7" w:rsidP="00A84EA7">
            <w:pPr>
              <w:pStyle w:val="23"/>
              <w:spacing w:line="240" w:lineRule="auto"/>
              <w:ind w:firstLine="0"/>
              <w:jc w:val="center"/>
              <w:rPr>
                <w:rFonts w:ascii="GHEA Grapalat" w:hAnsi="GHEA Grapalat"/>
                <w:lang w:val="en-AU"/>
              </w:rPr>
            </w:pPr>
            <w:r w:rsidRPr="00CE4F77">
              <w:rPr>
                <w:rFonts w:ascii="GHEA Grapalat" w:hAnsi="GHEA Grapalat"/>
                <w:lang w:val="en-AU"/>
              </w:rPr>
              <w:t>25</w:t>
            </w:r>
          </w:p>
        </w:tc>
        <w:tc>
          <w:tcPr>
            <w:tcW w:w="1956" w:type="dxa"/>
            <w:vAlign w:val="center"/>
          </w:tcPr>
          <w:p w14:paraId="76ECE01D" w14:textId="217DFCB9" w:rsidR="00A84EA7" w:rsidRPr="00A84EA7" w:rsidRDefault="00A84EA7" w:rsidP="00A84EA7">
            <w:pPr>
              <w:pStyle w:val="23"/>
              <w:spacing w:line="240" w:lineRule="auto"/>
              <w:ind w:firstLine="0"/>
              <w:jc w:val="center"/>
              <w:rPr>
                <w:rFonts w:ascii="GHEA Grapalat" w:hAnsi="GHEA Grapalat"/>
                <w:lang w:val="en-AU"/>
              </w:rPr>
            </w:pPr>
            <w:r w:rsidRPr="00CE4F77">
              <w:rPr>
                <w:rFonts w:ascii="GHEA Grapalat" w:hAnsi="GHEA Grapalat"/>
                <w:lang w:val="en-AU"/>
              </w:rPr>
              <w:t>29 000,01</w:t>
            </w:r>
          </w:p>
        </w:tc>
        <w:tc>
          <w:tcPr>
            <w:tcW w:w="7231" w:type="dxa"/>
            <w:vAlign w:val="center"/>
          </w:tcPr>
          <w:p w14:paraId="785EB969" w14:textId="3DE049D3" w:rsidR="00A84EA7" w:rsidRPr="00A84EA7" w:rsidRDefault="00A84EA7" w:rsidP="00A84EA7">
            <w:pPr>
              <w:pStyle w:val="23"/>
              <w:spacing w:line="240" w:lineRule="auto"/>
              <w:ind w:firstLine="0"/>
              <w:jc w:val="left"/>
              <w:rPr>
                <w:rFonts w:ascii="GHEA Grapalat" w:hAnsi="GHEA Grapalat"/>
                <w:lang w:val="en-AU"/>
              </w:rPr>
            </w:pPr>
            <w:r w:rsidRPr="00CE4F77">
              <w:rPr>
                <w:rFonts w:ascii="GHEA Grapalat" w:hAnsi="GHEA Grapalat"/>
                <w:lang w:val="en-AU"/>
              </w:rPr>
              <w:t xml:space="preserve">Դատական բժշկության մեջ </w:t>
            </w:r>
            <w:r w:rsidRPr="00CE4F77">
              <w:rPr>
                <w:rFonts w:ascii="GHEA Grapalat" w:hAnsi="GHEA Grapalat"/>
                <w:lang w:val="en-AU"/>
              </w:rPr>
              <w:br/>
              <w:t>հակասիճուկ շան արյան սիճուկի սպիտակուցի դեմ – CM</w:t>
            </w:r>
          </w:p>
        </w:tc>
      </w:tr>
      <w:tr w:rsidR="00A84EA7" w:rsidRPr="00A84EA7" w14:paraId="595875AE" w14:textId="77777777" w:rsidTr="00E72528">
        <w:trPr>
          <w:trHeight w:val="432"/>
        </w:trPr>
        <w:tc>
          <w:tcPr>
            <w:tcW w:w="1163" w:type="dxa"/>
            <w:vAlign w:val="center"/>
          </w:tcPr>
          <w:p w14:paraId="53BC1B55" w14:textId="31A780DC" w:rsidR="00A84EA7" w:rsidRPr="00A84EA7" w:rsidRDefault="00A84EA7" w:rsidP="00A84EA7">
            <w:pPr>
              <w:pStyle w:val="23"/>
              <w:spacing w:line="240" w:lineRule="auto"/>
              <w:ind w:firstLine="0"/>
              <w:jc w:val="center"/>
              <w:rPr>
                <w:rFonts w:ascii="GHEA Grapalat" w:hAnsi="GHEA Grapalat"/>
                <w:lang w:val="en-AU"/>
              </w:rPr>
            </w:pPr>
            <w:r w:rsidRPr="00CE4F77">
              <w:rPr>
                <w:rFonts w:ascii="GHEA Grapalat" w:hAnsi="GHEA Grapalat"/>
                <w:lang w:val="en-AU"/>
              </w:rPr>
              <w:lastRenderedPageBreak/>
              <w:t>26</w:t>
            </w:r>
          </w:p>
        </w:tc>
        <w:tc>
          <w:tcPr>
            <w:tcW w:w="1956" w:type="dxa"/>
            <w:vAlign w:val="center"/>
          </w:tcPr>
          <w:p w14:paraId="72716903" w14:textId="7954FF46" w:rsidR="00A84EA7" w:rsidRPr="00A84EA7" w:rsidRDefault="00A84EA7" w:rsidP="00A84EA7">
            <w:pPr>
              <w:pStyle w:val="23"/>
              <w:spacing w:line="240" w:lineRule="auto"/>
              <w:ind w:firstLine="0"/>
              <w:jc w:val="center"/>
              <w:rPr>
                <w:rFonts w:ascii="GHEA Grapalat" w:hAnsi="GHEA Grapalat"/>
                <w:lang w:val="en-AU"/>
              </w:rPr>
            </w:pPr>
            <w:r w:rsidRPr="00CE4F77">
              <w:rPr>
                <w:rFonts w:ascii="GHEA Grapalat" w:hAnsi="GHEA Grapalat"/>
                <w:lang w:val="en-AU"/>
              </w:rPr>
              <w:t>104 000,00</w:t>
            </w:r>
          </w:p>
        </w:tc>
        <w:tc>
          <w:tcPr>
            <w:tcW w:w="7231" w:type="dxa"/>
            <w:vAlign w:val="center"/>
          </w:tcPr>
          <w:p w14:paraId="03D68FD4" w14:textId="607CF672" w:rsidR="00A84EA7" w:rsidRPr="00A84EA7" w:rsidRDefault="00A84EA7" w:rsidP="00A84EA7">
            <w:pPr>
              <w:pStyle w:val="23"/>
              <w:spacing w:line="240" w:lineRule="auto"/>
              <w:ind w:firstLine="0"/>
              <w:jc w:val="left"/>
              <w:rPr>
                <w:rFonts w:ascii="GHEA Grapalat" w:hAnsi="GHEA Grapalat"/>
                <w:lang w:val="en-AU"/>
              </w:rPr>
            </w:pPr>
            <w:r w:rsidRPr="00CE4F77">
              <w:rPr>
                <w:rFonts w:ascii="GHEA Grapalat" w:hAnsi="GHEA Grapalat"/>
                <w:lang w:val="en-AU"/>
              </w:rPr>
              <w:t>Դատական բժշկության մեջ հակասիճուկ խոշոր եղջերավոր անասունի արյան սպիտակուցի դեմ – CM</w:t>
            </w:r>
          </w:p>
        </w:tc>
      </w:tr>
      <w:tr w:rsidR="00A84EA7" w:rsidRPr="00A84EA7" w14:paraId="4004F16C" w14:textId="77777777" w:rsidTr="00E72528">
        <w:trPr>
          <w:trHeight w:val="432"/>
        </w:trPr>
        <w:tc>
          <w:tcPr>
            <w:tcW w:w="1163" w:type="dxa"/>
            <w:vAlign w:val="center"/>
          </w:tcPr>
          <w:p w14:paraId="071FA2F0" w14:textId="18AE8824" w:rsidR="00A84EA7" w:rsidRPr="00A84EA7" w:rsidRDefault="00A84EA7" w:rsidP="00A84EA7">
            <w:pPr>
              <w:pStyle w:val="23"/>
              <w:spacing w:line="240" w:lineRule="auto"/>
              <w:ind w:firstLine="0"/>
              <w:jc w:val="center"/>
              <w:rPr>
                <w:rFonts w:ascii="GHEA Grapalat" w:hAnsi="GHEA Grapalat"/>
                <w:lang w:val="en-AU"/>
              </w:rPr>
            </w:pPr>
            <w:r w:rsidRPr="00CE4F77">
              <w:rPr>
                <w:rFonts w:ascii="GHEA Grapalat" w:hAnsi="GHEA Grapalat"/>
                <w:lang w:val="en-AU"/>
              </w:rPr>
              <w:t>27</w:t>
            </w:r>
          </w:p>
        </w:tc>
        <w:tc>
          <w:tcPr>
            <w:tcW w:w="1956" w:type="dxa"/>
            <w:vAlign w:val="center"/>
          </w:tcPr>
          <w:p w14:paraId="63BA74DA" w14:textId="4CD217DD" w:rsidR="00A84EA7" w:rsidRPr="00A84EA7" w:rsidRDefault="00A84EA7" w:rsidP="00A84EA7">
            <w:pPr>
              <w:pStyle w:val="23"/>
              <w:spacing w:line="240" w:lineRule="auto"/>
              <w:ind w:firstLine="0"/>
              <w:jc w:val="center"/>
              <w:rPr>
                <w:rFonts w:ascii="GHEA Grapalat" w:hAnsi="GHEA Grapalat"/>
                <w:lang w:val="en-AU"/>
              </w:rPr>
            </w:pPr>
            <w:r w:rsidRPr="00CE4F77">
              <w:rPr>
                <w:rFonts w:ascii="GHEA Grapalat" w:hAnsi="GHEA Grapalat"/>
                <w:lang w:val="en-AU"/>
              </w:rPr>
              <w:t>104 000,00</w:t>
            </w:r>
          </w:p>
        </w:tc>
        <w:tc>
          <w:tcPr>
            <w:tcW w:w="7231" w:type="dxa"/>
            <w:vAlign w:val="center"/>
          </w:tcPr>
          <w:p w14:paraId="0321BAB9" w14:textId="3507689A" w:rsidR="00A84EA7" w:rsidRPr="00A84EA7" w:rsidRDefault="00A84EA7" w:rsidP="00A84EA7">
            <w:pPr>
              <w:pStyle w:val="23"/>
              <w:spacing w:line="240" w:lineRule="auto"/>
              <w:ind w:firstLine="0"/>
              <w:jc w:val="left"/>
              <w:rPr>
                <w:rFonts w:ascii="GHEA Grapalat" w:hAnsi="GHEA Grapalat"/>
                <w:lang w:val="en-AU"/>
              </w:rPr>
            </w:pPr>
            <w:r w:rsidRPr="00CE4F77">
              <w:rPr>
                <w:rFonts w:ascii="GHEA Grapalat" w:hAnsi="GHEA Grapalat"/>
                <w:lang w:val="en-AU"/>
              </w:rPr>
              <w:t xml:space="preserve">Դատական բժշկության մեջ հակասիճուկ մանր եղջերավոր անասունի արյան սպիտակուցի դեմ – CM </w:t>
            </w:r>
          </w:p>
        </w:tc>
      </w:tr>
      <w:tr w:rsidR="00A84EA7" w:rsidRPr="00A84EA7" w14:paraId="72D2D46C" w14:textId="77777777" w:rsidTr="00E72528">
        <w:trPr>
          <w:trHeight w:val="432"/>
        </w:trPr>
        <w:tc>
          <w:tcPr>
            <w:tcW w:w="1163" w:type="dxa"/>
            <w:vAlign w:val="center"/>
          </w:tcPr>
          <w:p w14:paraId="3CCBEC91" w14:textId="1D2C1D43" w:rsidR="00A84EA7" w:rsidRPr="00A84EA7" w:rsidRDefault="00A84EA7" w:rsidP="00A84EA7">
            <w:pPr>
              <w:pStyle w:val="23"/>
              <w:spacing w:line="240" w:lineRule="auto"/>
              <w:ind w:firstLine="0"/>
              <w:jc w:val="center"/>
              <w:rPr>
                <w:rFonts w:ascii="GHEA Grapalat" w:hAnsi="GHEA Grapalat"/>
                <w:lang w:val="en-AU"/>
              </w:rPr>
            </w:pPr>
            <w:r w:rsidRPr="00CE4F77">
              <w:rPr>
                <w:rFonts w:ascii="GHEA Grapalat" w:hAnsi="GHEA Grapalat"/>
                <w:lang w:val="en-AU"/>
              </w:rPr>
              <w:t>28</w:t>
            </w:r>
          </w:p>
        </w:tc>
        <w:tc>
          <w:tcPr>
            <w:tcW w:w="1956" w:type="dxa"/>
            <w:vAlign w:val="center"/>
          </w:tcPr>
          <w:p w14:paraId="763F560E" w14:textId="32EA67CE" w:rsidR="00A84EA7" w:rsidRPr="00A84EA7" w:rsidRDefault="00A84EA7" w:rsidP="00A84EA7">
            <w:pPr>
              <w:pStyle w:val="23"/>
              <w:spacing w:line="240" w:lineRule="auto"/>
              <w:ind w:firstLine="0"/>
              <w:jc w:val="center"/>
              <w:rPr>
                <w:rFonts w:ascii="GHEA Grapalat" w:hAnsi="GHEA Grapalat"/>
                <w:lang w:val="en-AU"/>
              </w:rPr>
            </w:pPr>
            <w:r w:rsidRPr="00CE4F77">
              <w:rPr>
                <w:rFonts w:ascii="GHEA Grapalat" w:hAnsi="GHEA Grapalat"/>
                <w:lang w:val="en-AU"/>
              </w:rPr>
              <w:t>104 000,00</w:t>
            </w:r>
          </w:p>
        </w:tc>
        <w:tc>
          <w:tcPr>
            <w:tcW w:w="7231" w:type="dxa"/>
            <w:vAlign w:val="center"/>
          </w:tcPr>
          <w:p w14:paraId="76D5600D" w14:textId="7844B914" w:rsidR="00A84EA7" w:rsidRPr="00A84EA7" w:rsidRDefault="00A84EA7" w:rsidP="00A84EA7">
            <w:pPr>
              <w:pStyle w:val="23"/>
              <w:spacing w:line="240" w:lineRule="auto"/>
              <w:ind w:firstLine="0"/>
              <w:jc w:val="left"/>
              <w:rPr>
                <w:rFonts w:ascii="GHEA Grapalat" w:hAnsi="GHEA Grapalat"/>
                <w:lang w:val="en-AU"/>
              </w:rPr>
            </w:pPr>
            <w:r w:rsidRPr="00CE4F77">
              <w:rPr>
                <w:rFonts w:ascii="GHEA Grapalat" w:hAnsi="GHEA Grapalat"/>
                <w:lang w:val="en-AU"/>
              </w:rPr>
              <w:t xml:space="preserve">Դատական բժշկության մեջ </w:t>
            </w:r>
            <w:r w:rsidRPr="00CE4F77">
              <w:rPr>
                <w:rFonts w:ascii="GHEA Grapalat" w:hAnsi="GHEA Grapalat"/>
                <w:lang w:val="en-AU"/>
              </w:rPr>
              <w:br/>
              <w:t>հակասիճուկ թռչնի արյան սիճուկի սպիտակուցի դեմ – CM</w:t>
            </w:r>
          </w:p>
        </w:tc>
      </w:tr>
      <w:tr w:rsidR="00A84EA7" w:rsidRPr="00A84EA7" w14:paraId="3EB114B6" w14:textId="77777777" w:rsidTr="00E72528">
        <w:trPr>
          <w:trHeight w:val="432"/>
        </w:trPr>
        <w:tc>
          <w:tcPr>
            <w:tcW w:w="1163" w:type="dxa"/>
            <w:vAlign w:val="center"/>
          </w:tcPr>
          <w:p w14:paraId="396FA831" w14:textId="2A746E00" w:rsidR="00A84EA7" w:rsidRPr="00A84EA7" w:rsidRDefault="00A84EA7" w:rsidP="00A84EA7">
            <w:pPr>
              <w:pStyle w:val="23"/>
              <w:spacing w:line="240" w:lineRule="auto"/>
              <w:ind w:firstLine="0"/>
              <w:jc w:val="center"/>
              <w:rPr>
                <w:rFonts w:ascii="GHEA Grapalat" w:hAnsi="GHEA Grapalat"/>
                <w:lang w:val="en-AU"/>
              </w:rPr>
            </w:pPr>
            <w:r w:rsidRPr="00CE4F77">
              <w:rPr>
                <w:rFonts w:ascii="GHEA Grapalat" w:hAnsi="GHEA Grapalat"/>
                <w:lang w:val="en-AU"/>
              </w:rPr>
              <w:t>29</w:t>
            </w:r>
          </w:p>
        </w:tc>
        <w:tc>
          <w:tcPr>
            <w:tcW w:w="1956" w:type="dxa"/>
            <w:vAlign w:val="center"/>
          </w:tcPr>
          <w:p w14:paraId="0B942EA1" w14:textId="659D209A" w:rsidR="00A84EA7" w:rsidRPr="00A84EA7" w:rsidRDefault="00A84EA7" w:rsidP="00A84EA7">
            <w:pPr>
              <w:pStyle w:val="23"/>
              <w:spacing w:line="240" w:lineRule="auto"/>
              <w:ind w:firstLine="0"/>
              <w:jc w:val="center"/>
              <w:rPr>
                <w:rFonts w:ascii="GHEA Grapalat" w:hAnsi="GHEA Grapalat"/>
                <w:lang w:val="en-AU"/>
              </w:rPr>
            </w:pPr>
            <w:r w:rsidRPr="00CE4F77">
              <w:rPr>
                <w:rFonts w:ascii="GHEA Grapalat" w:hAnsi="GHEA Grapalat"/>
                <w:lang w:val="en-AU"/>
              </w:rPr>
              <w:t>136 800,00</w:t>
            </w:r>
          </w:p>
        </w:tc>
        <w:tc>
          <w:tcPr>
            <w:tcW w:w="7231" w:type="dxa"/>
            <w:vAlign w:val="center"/>
          </w:tcPr>
          <w:p w14:paraId="4ECD8D43" w14:textId="7F7D2BFF" w:rsidR="00A84EA7" w:rsidRPr="00A84EA7" w:rsidRDefault="00A84EA7" w:rsidP="00A84EA7">
            <w:pPr>
              <w:pStyle w:val="23"/>
              <w:spacing w:line="240" w:lineRule="auto"/>
              <w:ind w:firstLine="0"/>
              <w:jc w:val="left"/>
              <w:rPr>
                <w:rFonts w:ascii="GHEA Grapalat" w:hAnsi="GHEA Grapalat"/>
                <w:lang w:val="en-AU"/>
              </w:rPr>
            </w:pPr>
            <w:r w:rsidRPr="00CE4F77">
              <w:rPr>
                <w:rFonts w:ascii="GHEA Grapalat" w:hAnsi="GHEA Grapalat"/>
                <w:lang w:val="en-AU"/>
              </w:rPr>
              <w:t>Սերմի առկայությունը հաստատող իմունոքրոմ էքսպրես թեստ</w:t>
            </w:r>
          </w:p>
        </w:tc>
      </w:tr>
      <w:tr w:rsidR="00A84EA7" w:rsidRPr="00A84EA7" w14:paraId="42097F33" w14:textId="77777777" w:rsidTr="00E72528">
        <w:trPr>
          <w:trHeight w:val="432"/>
        </w:trPr>
        <w:tc>
          <w:tcPr>
            <w:tcW w:w="1163" w:type="dxa"/>
            <w:vAlign w:val="center"/>
          </w:tcPr>
          <w:p w14:paraId="06E2382B" w14:textId="0161A292" w:rsidR="00A84EA7" w:rsidRPr="00A84EA7" w:rsidRDefault="00A84EA7" w:rsidP="00A84EA7">
            <w:pPr>
              <w:pStyle w:val="23"/>
              <w:spacing w:line="240" w:lineRule="auto"/>
              <w:ind w:firstLine="0"/>
              <w:jc w:val="center"/>
              <w:rPr>
                <w:rFonts w:ascii="GHEA Grapalat" w:hAnsi="GHEA Grapalat"/>
                <w:lang w:val="en-AU"/>
              </w:rPr>
            </w:pPr>
            <w:r w:rsidRPr="00CE4F77">
              <w:rPr>
                <w:rFonts w:ascii="GHEA Grapalat" w:hAnsi="GHEA Grapalat"/>
                <w:lang w:val="en-AU"/>
              </w:rPr>
              <w:t>30</w:t>
            </w:r>
          </w:p>
        </w:tc>
        <w:tc>
          <w:tcPr>
            <w:tcW w:w="1956" w:type="dxa"/>
            <w:vAlign w:val="center"/>
          </w:tcPr>
          <w:p w14:paraId="2F917049" w14:textId="57F89AD2" w:rsidR="00A84EA7" w:rsidRPr="00A84EA7" w:rsidRDefault="00A84EA7" w:rsidP="00A84EA7">
            <w:pPr>
              <w:pStyle w:val="23"/>
              <w:spacing w:line="240" w:lineRule="auto"/>
              <w:ind w:firstLine="0"/>
              <w:jc w:val="center"/>
              <w:rPr>
                <w:rFonts w:ascii="GHEA Grapalat" w:hAnsi="GHEA Grapalat"/>
                <w:lang w:val="en-AU"/>
              </w:rPr>
            </w:pPr>
            <w:r w:rsidRPr="00CE4F77">
              <w:rPr>
                <w:rFonts w:ascii="GHEA Grapalat" w:hAnsi="GHEA Grapalat"/>
                <w:lang w:val="en-AU"/>
              </w:rPr>
              <w:t>68 000,00</w:t>
            </w:r>
          </w:p>
        </w:tc>
        <w:tc>
          <w:tcPr>
            <w:tcW w:w="7231" w:type="dxa"/>
            <w:vAlign w:val="center"/>
          </w:tcPr>
          <w:p w14:paraId="798D6FDE" w14:textId="000DE009" w:rsidR="00A84EA7" w:rsidRPr="00A84EA7" w:rsidRDefault="00A84EA7" w:rsidP="00A84EA7">
            <w:pPr>
              <w:pStyle w:val="23"/>
              <w:spacing w:line="240" w:lineRule="auto"/>
              <w:ind w:firstLine="0"/>
              <w:jc w:val="left"/>
              <w:rPr>
                <w:rFonts w:ascii="GHEA Grapalat" w:hAnsi="GHEA Grapalat"/>
                <w:lang w:val="en-AU"/>
              </w:rPr>
            </w:pPr>
            <w:r w:rsidRPr="00CE4F77">
              <w:rPr>
                <w:rFonts w:ascii="GHEA Grapalat" w:hAnsi="GHEA Grapalat"/>
                <w:lang w:val="en-AU"/>
              </w:rPr>
              <w:t>Արյան հետքերի առկայությունը հաստատող իմունոքրոմ էքսպրես թեստ</w:t>
            </w:r>
          </w:p>
        </w:tc>
      </w:tr>
      <w:tr w:rsidR="00A84EA7" w:rsidRPr="0008383C" w14:paraId="364D92F9" w14:textId="77777777" w:rsidTr="00E72528">
        <w:trPr>
          <w:trHeight w:val="432"/>
        </w:trPr>
        <w:tc>
          <w:tcPr>
            <w:tcW w:w="1163" w:type="dxa"/>
            <w:vAlign w:val="center"/>
          </w:tcPr>
          <w:p w14:paraId="1F7C907F" w14:textId="590C338C" w:rsidR="00A84EA7" w:rsidRPr="00A84EA7" w:rsidRDefault="00A84EA7" w:rsidP="00A84EA7">
            <w:pPr>
              <w:pStyle w:val="23"/>
              <w:spacing w:line="240" w:lineRule="auto"/>
              <w:ind w:firstLine="0"/>
              <w:jc w:val="center"/>
              <w:rPr>
                <w:rFonts w:ascii="GHEA Grapalat" w:hAnsi="GHEA Grapalat"/>
                <w:lang w:val="en-AU"/>
              </w:rPr>
            </w:pPr>
            <w:r w:rsidRPr="00CE4F77">
              <w:rPr>
                <w:rFonts w:ascii="GHEA Grapalat" w:hAnsi="GHEA Grapalat"/>
                <w:lang w:val="en-AU"/>
              </w:rPr>
              <w:t>31</w:t>
            </w:r>
          </w:p>
        </w:tc>
        <w:tc>
          <w:tcPr>
            <w:tcW w:w="1956" w:type="dxa"/>
            <w:vAlign w:val="center"/>
          </w:tcPr>
          <w:p w14:paraId="08C00DCA" w14:textId="77585330" w:rsidR="00A84EA7" w:rsidRPr="00A84EA7" w:rsidRDefault="00A84EA7" w:rsidP="00A84EA7">
            <w:pPr>
              <w:pStyle w:val="23"/>
              <w:spacing w:line="240" w:lineRule="auto"/>
              <w:ind w:firstLine="0"/>
              <w:jc w:val="center"/>
              <w:rPr>
                <w:rFonts w:ascii="GHEA Grapalat" w:hAnsi="GHEA Grapalat"/>
                <w:lang w:val="en-AU"/>
              </w:rPr>
            </w:pPr>
            <w:r w:rsidRPr="00CE4F77">
              <w:rPr>
                <w:rFonts w:ascii="GHEA Grapalat" w:hAnsi="GHEA Grapalat"/>
                <w:lang w:val="en-AU"/>
              </w:rPr>
              <w:t>-</w:t>
            </w:r>
          </w:p>
        </w:tc>
        <w:tc>
          <w:tcPr>
            <w:tcW w:w="7231" w:type="dxa"/>
            <w:vAlign w:val="center"/>
          </w:tcPr>
          <w:p w14:paraId="4ADDB3F5" w14:textId="2F585944" w:rsidR="00A84EA7" w:rsidRPr="00A84EA7" w:rsidRDefault="00A84EA7" w:rsidP="00A84EA7">
            <w:pPr>
              <w:pStyle w:val="23"/>
              <w:spacing w:line="240" w:lineRule="auto"/>
              <w:ind w:firstLine="0"/>
              <w:jc w:val="left"/>
              <w:rPr>
                <w:rFonts w:ascii="GHEA Grapalat" w:hAnsi="GHEA Grapalat"/>
                <w:lang w:val="en-AU"/>
              </w:rPr>
            </w:pPr>
            <w:r w:rsidRPr="00CE4F77">
              <w:rPr>
                <w:rFonts w:ascii="GHEA Grapalat" w:hAnsi="GHEA Grapalat"/>
                <w:lang w:val="en-AU"/>
              </w:rPr>
              <w:t>Բենզոլ</w:t>
            </w:r>
          </w:p>
        </w:tc>
      </w:tr>
      <w:tr w:rsidR="00A84EA7" w:rsidRPr="0008383C" w14:paraId="560FCAD0" w14:textId="77777777" w:rsidTr="00E72528">
        <w:trPr>
          <w:trHeight w:val="432"/>
        </w:trPr>
        <w:tc>
          <w:tcPr>
            <w:tcW w:w="1163" w:type="dxa"/>
            <w:vAlign w:val="center"/>
          </w:tcPr>
          <w:p w14:paraId="498D2B34" w14:textId="36E47CFB" w:rsidR="00A84EA7" w:rsidRPr="00A84EA7" w:rsidRDefault="00A84EA7" w:rsidP="00A84EA7">
            <w:pPr>
              <w:pStyle w:val="23"/>
              <w:spacing w:line="240" w:lineRule="auto"/>
              <w:ind w:firstLine="0"/>
              <w:jc w:val="center"/>
              <w:rPr>
                <w:rFonts w:ascii="GHEA Grapalat" w:hAnsi="GHEA Grapalat"/>
                <w:lang w:val="en-AU"/>
              </w:rPr>
            </w:pPr>
            <w:r w:rsidRPr="00CE4F77">
              <w:rPr>
                <w:rFonts w:ascii="GHEA Grapalat" w:hAnsi="GHEA Grapalat"/>
                <w:lang w:val="en-AU"/>
              </w:rPr>
              <w:t>32</w:t>
            </w:r>
          </w:p>
        </w:tc>
        <w:tc>
          <w:tcPr>
            <w:tcW w:w="1956" w:type="dxa"/>
            <w:vAlign w:val="center"/>
          </w:tcPr>
          <w:p w14:paraId="47BF520A" w14:textId="127C3DAB" w:rsidR="00A84EA7" w:rsidRPr="00A84EA7" w:rsidRDefault="00A84EA7" w:rsidP="00A84EA7">
            <w:pPr>
              <w:pStyle w:val="23"/>
              <w:spacing w:line="240" w:lineRule="auto"/>
              <w:ind w:firstLine="0"/>
              <w:jc w:val="center"/>
              <w:rPr>
                <w:rFonts w:ascii="GHEA Grapalat" w:hAnsi="GHEA Grapalat"/>
                <w:lang w:val="en-AU"/>
              </w:rPr>
            </w:pPr>
            <w:r w:rsidRPr="00CE4F77">
              <w:rPr>
                <w:rFonts w:ascii="GHEA Grapalat" w:hAnsi="GHEA Grapalat"/>
                <w:lang w:val="en-AU"/>
              </w:rPr>
              <w:t>468 000,00</w:t>
            </w:r>
          </w:p>
        </w:tc>
        <w:tc>
          <w:tcPr>
            <w:tcW w:w="7231" w:type="dxa"/>
            <w:vAlign w:val="center"/>
          </w:tcPr>
          <w:p w14:paraId="11BB35E8" w14:textId="6B654EAF" w:rsidR="00A84EA7" w:rsidRPr="00A84EA7" w:rsidRDefault="00A84EA7" w:rsidP="00A84EA7">
            <w:pPr>
              <w:pStyle w:val="23"/>
              <w:spacing w:line="240" w:lineRule="auto"/>
              <w:ind w:firstLine="0"/>
              <w:jc w:val="left"/>
              <w:rPr>
                <w:rFonts w:ascii="GHEA Grapalat" w:hAnsi="GHEA Grapalat"/>
                <w:lang w:val="en-AU"/>
              </w:rPr>
            </w:pPr>
            <w:r w:rsidRPr="00CE4F77">
              <w:rPr>
                <w:rFonts w:ascii="GHEA Grapalat" w:hAnsi="GHEA Grapalat"/>
                <w:lang w:val="en-AU"/>
              </w:rPr>
              <w:t>Նրբաշերտ քրոմատոգրաֆիայի թիթեղ</w:t>
            </w:r>
          </w:p>
        </w:tc>
      </w:tr>
      <w:tr w:rsidR="00A84EA7" w:rsidRPr="0008383C" w14:paraId="0158D315" w14:textId="77777777" w:rsidTr="00E72528">
        <w:trPr>
          <w:trHeight w:val="432"/>
        </w:trPr>
        <w:tc>
          <w:tcPr>
            <w:tcW w:w="1163" w:type="dxa"/>
            <w:vAlign w:val="center"/>
          </w:tcPr>
          <w:p w14:paraId="13BC54EF" w14:textId="47A67CE2" w:rsidR="00A84EA7" w:rsidRPr="00A84EA7" w:rsidRDefault="00A84EA7" w:rsidP="00A84EA7">
            <w:pPr>
              <w:pStyle w:val="23"/>
              <w:spacing w:line="240" w:lineRule="auto"/>
              <w:ind w:firstLine="0"/>
              <w:jc w:val="center"/>
              <w:rPr>
                <w:rFonts w:ascii="GHEA Grapalat" w:hAnsi="GHEA Grapalat"/>
                <w:lang w:val="en-AU"/>
              </w:rPr>
            </w:pPr>
            <w:r w:rsidRPr="00CE4F77">
              <w:rPr>
                <w:rFonts w:ascii="GHEA Grapalat" w:hAnsi="GHEA Grapalat"/>
                <w:lang w:val="en-AU"/>
              </w:rPr>
              <w:t>33</w:t>
            </w:r>
          </w:p>
        </w:tc>
        <w:tc>
          <w:tcPr>
            <w:tcW w:w="1956" w:type="dxa"/>
            <w:vAlign w:val="center"/>
          </w:tcPr>
          <w:p w14:paraId="3B13024E" w14:textId="43568BE2" w:rsidR="00A84EA7" w:rsidRPr="00A84EA7" w:rsidRDefault="00A84EA7" w:rsidP="00A84EA7">
            <w:pPr>
              <w:pStyle w:val="23"/>
              <w:spacing w:line="240" w:lineRule="auto"/>
              <w:ind w:firstLine="0"/>
              <w:jc w:val="center"/>
              <w:rPr>
                <w:rFonts w:ascii="GHEA Grapalat" w:hAnsi="GHEA Grapalat"/>
                <w:lang w:val="en-AU"/>
              </w:rPr>
            </w:pPr>
            <w:r w:rsidRPr="00CE4F77">
              <w:rPr>
                <w:rFonts w:ascii="GHEA Grapalat" w:hAnsi="GHEA Grapalat"/>
                <w:lang w:val="en-AU"/>
              </w:rPr>
              <w:t>1 200 000,00</w:t>
            </w:r>
          </w:p>
        </w:tc>
        <w:tc>
          <w:tcPr>
            <w:tcW w:w="7231" w:type="dxa"/>
            <w:vAlign w:val="center"/>
          </w:tcPr>
          <w:p w14:paraId="634C4DFD" w14:textId="288873E8" w:rsidR="00A84EA7" w:rsidRPr="00A84EA7" w:rsidRDefault="00A84EA7" w:rsidP="00A84EA7">
            <w:pPr>
              <w:pStyle w:val="23"/>
              <w:spacing w:line="240" w:lineRule="auto"/>
              <w:ind w:firstLine="0"/>
              <w:jc w:val="left"/>
              <w:rPr>
                <w:rFonts w:ascii="GHEA Grapalat" w:hAnsi="GHEA Grapalat"/>
                <w:lang w:val="en-AU"/>
              </w:rPr>
            </w:pPr>
            <w:r w:rsidRPr="00CE4F77">
              <w:rPr>
                <w:rFonts w:ascii="GHEA Grapalat" w:hAnsi="GHEA Grapalat"/>
                <w:lang w:val="en-AU"/>
              </w:rPr>
              <w:t>Թեստեր թմրանյութերի համար /տասնյակ/</w:t>
            </w:r>
          </w:p>
        </w:tc>
      </w:tr>
      <w:tr w:rsidR="00A84EA7" w:rsidRPr="00A84EA7" w14:paraId="261D011E" w14:textId="77777777" w:rsidTr="00E72528">
        <w:trPr>
          <w:trHeight w:val="432"/>
        </w:trPr>
        <w:tc>
          <w:tcPr>
            <w:tcW w:w="1163" w:type="dxa"/>
            <w:vAlign w:val="center"/>
          </w:tcPr>
          <w:p w14:paraId="00BEDE26" w14:textId="41C097D7" w:rsidR="00A84EA7" w:rsidRPr="00A84EA7" w:rsidRDefault="00A84EA7" w:rsidP="00A84EA7">
            <w:pPr>
              <w:pStyle w:val="23"/>
              <w:spacing w:line="240" w:lineRule="auto"/>
              <w:ind w:firstLine="0"/>
              <w:jc w:val="center"/>
              <w:rPr>
                <w:rFonts w:ascii="GHEA Grapalat" w:hAnsi="GHEA Grapalat"/>
                <w:lang w:val="en-AU"/>
              </w:rPr>
            </w:pPr>
            <w:r w:rsidRPr="00CE4F77">
              <w:rPr>
                <w:rFonts w:ascii="GHEA Grapalat" w:hAnsi="GHEA Grapalat"/>
                <w:lang w:val="en-AU"/>
              </w:rPr>
              <w:t>34</w:t>
            </w:r>
          </w:p>
        </w:tc>
        <w:tc>
          <w:tcPr>
            <w:tcW w:w="1956" w:type="dxa"/>
            <w:vAlign w:val="center"/>
          </w:tcPr>
          <w:p w14:paraId="355D140C" w14:textId="6A4130DE" w:rsidR="00A84EA7" w:rsidRPr="00A84EA7" w:rsidRDefault="00A84EA7" w:rsidP="00A84EA7">
            <w:pPr>
              <w:pStyle w:val="23"/>
              <w:spacing w:line="240" w:lineRule="auto"/>
              <w:ind w:firstLine="0"/>
              <w:jc w:val="center"/>
              <w:rPr>
                <w:rFonts w:ascii="GHEA Grapalat" w:hAnsi="GHEA Grapalat"/>
                <w:lang w:val="en-AU"/>
              </w:rPr>
            </w:pPr>
            <w:r w:rsidRPr="00CE4F77">
              <w:rPr>
                <w:rFonts w:ascii="GHEA Grapalat" w:hAnsi="GHEA Grapalat"/>
                <w:lang w:val="en-AU"/>
              </w:rPr>
              <w:t>-</w:t>
            </w:r>
          </w:p>
        </w:tc>
        <w:tc>
          <w:tcPr>
            <w:tcW w:w="7231" w:type="dxa"/>
            <w:vAlign w:val="center"/>
          </w:tcPr>
          <w:p w14:paraId="4ED6EBB3" w14:textId="15D34727" w:rsidR="00A84EA7" w:rsidRPr="00A84EA7" w:rsidRDefault="00A84EA7" w:rsidP="00A84EA7">
            <w:pPr>
              <w:pStyle w:val="23"/>
              <w:spacing w:line="240" w:lineRule="auto"/>
              <w:ind w:firstLine="0"/>
              <w:jc w:val="left"/>
              <w:rPr>
                <w:rFonts w:ascii="GHEA Grapalat" w:hAnsi="GHEA Grapalat"/>
                <w:lang w:val="en-AU"/>
              </w:rPr>
            </w:pPr>
            <w:r w:rsidRPr="00CE4F77">
              <w:rPr>
                <w:rFonts w:ascii="GHEA Grapalat" w:hAnsi="GHEA Grapalat"/>
                <w:lang w:val="en-AU"/>
              </w:rPr>
              <w:t>Թմրանյութերի, հոգեմետ նյութերի և որոշ դեղորայքների ստանդարտ նմուշների հավաքածու</w:t>
            </w:r>
          </w:p>
        </w:tc>
      </w:tr>
      <w:tr w:rsidR="00A84EA7" w:rsidRPr="00A84EA7" w14:paraId="5CE5E4BD" w14:textId="77777777" w:rsidTr="00E72528">
        <w:trPr>
          <w:trHeight w:val="432"/>
        </w:trPr>
        <w:tc>
          <w:tcPr>
            <w:tcW w:w="1163" w:type="dxa"/>
            <w:vAlign w:val="center"/>
          </w:tcPr>
          <w:p w14:paraId="51380CC5" w14:textId="7A851EB1" w:rsidR="00A84EA7" w:rsidRPr="00A84EA7" w:rsidRDefault="00A84EA7" w:rsidP="00A84EA7">
            <w:pPr>
              <w:pStyle w:val="23"/>
              <w:spacing w:line="240" w:lineRule="auto"/>
              <w:ind w:firstLine="0"/>
              <w:jc w:val="center"/>
              <w:rPr>
                <w:rFonts w:ascii="GHEA Grapalat" w:hAnsi="GHEA Grapalat"/>
                <w:lang w:val="en-AU"/>
              </w:rPr>
            </w:pPr>
            <w:r w:rsidRPr="00CE4F77">
              <w:rPr>
                <w:rFonts w:ascii="GHEA Grapalat" w:hAnsi="GHEA Grapalat"/>
                <w:lang w:val="en-AU"/>
              </w:rPr>
              <w:t>35</w:t>
            </w:r>
          </w:p>
        </w:tc>
        <w:tc>
          <w:tcPr>
            <w:tcW w:w="1956" w:type="dxa"/>
            <w:vAlign w:val="center"/>
          </w:tcPr>
          <w:p w14:paraId="6E4EB94E" w14:textId="61FCB7B2" w:rsidR="00A84EA7" w:rsidRPr="00A84EA7" w:rsidRDefault="00A84EA7" w:rsidP="00A84EA7">
            <w:pPr>
              <w:pStyle w:val="23"/>
              <w:spacing w:line="240" w:lineRule="auto"/>
              <w:ind w:firstLine="0"/>
              <w:jc w:val="center"/>
              <w:rPr>
                <w:rFonts w:ascii="GHEA Grapalat" w:hAnsi="GHEA Grapalat"/>
                <w:lang w:val="en-AU"/>
              </w:rPr>
            </w:pPr>
            <w:r w:rsidRPr="00CE4F77">
              <w:rPr>
                <w:rFonts w:ascii="GHEA Grapalat" w:hAnsi="GHEA Grapalat"/>
                <w:lang w:val="en-AU"/>
              </w:rPr>
              <w:t>-</w:t>
            </w:r>
          </w:p>
        </w:tc>
        <w:tc>
          <w:tcPr>
            <w:tcW w:w="7231" w:type="dxa"/>
            <w:vAlign w:val="center"/>
          </w:tcPr>
          <w:p w14:paraId="5D27DA13" w14:textId="655D5BA9" w:rsidR="00A84EA7" w:rsidRPr="00A84EA7" w:rsidRDefault="00A84EA7" w:rsidP="00A84EA7">
            <w:pPr>
              <w:pStyle w:val="23"/>
              <w:spacing w:line="240" w:lineRule="auto"/>
              <w:ind w:firstLine="0"/>
              <w:jc w:val="left"/>
              <w:rPr>
                <w:rFonts w:ascii="GHEA Grapalat" w:hAnsi="GHEA Grapalat"/>
                <w:lang w:val="en-AU"/>
              </w:rPr>
            </w:pPr>
            <w:r w:rsidRPr="00CE4F77">
              <w:rPr>
                <w:rFonts w:ascii="GHEA Grapalat" w:hAnsi="GHEA Grapalat"/>
                <w:lang w:val="en-AU"/>
              </w:rPr>
              <w:t>Մարկեր ապակու վրա գրելու համար</w:t>
            </w:r>
          </w:p>
        </w:tc>
      </w:tr>
      <w:tr w:rsidR="00A84EA7" w:rsidRPr="0008383C" w14:paraId="241432D3" w14:textId="77777777" w:rsidTr="00E72528">
        <w:trPr>
          <w:trHeight w:val="432"/>
        </w:trPr>
        <w:tc>
          <w:tcPr>
            <w:tcW w:w="1163" w:type="dxa"/>
            <w:vAlign w:val="center"/>
          </w:tcPr>
          <w:p w14:paraId="5796AACB" w14:textId="35EE959B" w:rsidR="00A84EA7" w:rsidRPr="00A84EA7" w:rsidRDefault="00A84EA7" w:rsidP="00A84EA7">
            <w:pPr>
              <w:pStyle w:val="23"/>
              <w:spacing w:line="240" w:lineRule="auto"/>
              <w:ind w:firstLine="0"/>
              <w:jc w:val="center"/>
              <w:rPr>
                <w:rFonts w:ascii="GHEA Grapalat" w:hAnsi="GHEA Grapalat"/>
                <w:lang w:val="en-AU"/>
              </w:rPr>
            </w:pPr>
            <w:r w:rsidRPr="00CE4F77">
              <w:rPr>
                <w:rFonts w:ascii="GHEA Grapalat" w:hAnsi="GHEA Grapalat"/>
                <w:lang w:val="en-AU"/>
              </w:rPr>
              <w:t>36</w:t>
            </w:r>
          </w:p>
        </w:tc>
        <w:tc>
          <w:tcPr>
            <w:tcW w:w="1956" w:type="dxa"/>
            <w:vAlign w:val="center"/>
          </w:tcPr>
          <w:p w14:paraId="4A230F01" w14:textId="37201BF4" w:rsidR="00A84EA7" w:rsidRPr="00A84EA7" w:rsidRDefault="00A84EA7" w:rsidP="00A84EA7">
            <w:pPr>
              <w:pStyle w:val="23"/>
              <w:spacing w:line="240" w:lineRule="auto"/>
              <w:ind w:firstLine="0"/>
              <w:jc w:val="center"/>
              <w:rPr>
                <w:rFonts w:ascii="GHEA Grapalat" w:hAnsi="GHEA Grapalat"/>
                <w:lang w:val="en-AU"/>
              </w:rPr>
            </w:pPr>
            <w:r w:rsidRPr="00CE4F77">
              <w:rPr>
                <w:rFonts w:ascii="GHEA Grapalat" w:hAnsi="GHEA Grapalat"/>
                <w:lang w:val="en-AU"/>
              </w:rPr>
              <w:t>440 000,00</w:t>
            </w:r>
          </w:p>
        </w:tc>
        <w:tc>
          <w:tcPr>
            <w:tcW w:w="7231" w:type="dxa"/>
            <w:vAlign w:val="center"/>
          </w:tcPr>
          <w:p w14:paraId="3E036A5C" w14:textId="499260F3" w:rsidR="00A84EA7" w:rsidRPr="00A84EA7" w:rsidRDefault="00A84EA7" w:rsidP="00A84EA7">
            <w:pPr>
              <w:pStyle w:val="23"/>
              <w:spacing w:line="240" w:lineRule="auto"/>
              <w:ind w:firstLine="0"/>
              <w:jc w:val="left"/>
              <w:rPr>
                <w:rFonts w:ascii="GHEA Grapalat" w:hAnsi="GHEA Grapalat"/>
                <w:lang w:val="en-AU"/>
              </w:rPr>
            </w:pPr>
            <w:r w:rsidRPr="00CE4F77">
              <w:rPr>
                <w:rFonts w:ascii="GHEA Grapalat" w:hAnsi="GHEA Grapalat"/>
                <w:lang w:val="en-AU"/>
              </w:rPr>
              <w:t>Թուղթ A4</w:t>
            </w:r>
          </w:p>
        </w:tc>
      </w:tr>
    </w:tbl>
    <w:p w14:paraId="5A59B69A" w14:textId="77777777" w:rsidR="00E86807" w:rsidRDefault="00E86807" w:rsidP="00EF3662">
      <w:pPr>
        <w:pStyle w:val="23"/>
        <w:spacing w:line="240" w:lineRule="auto"/>
        <w:ind w:firstLine="567"/>
        <w:rPr>
          <w:rFonts w:ascii="GHEA Grapalat" w:hAnsi="GHEA Grapalat"/>
        </w:rPr>
      </w:pPr>
    </w:p>
    <w:p w14:paraId="232E0DB6" w14:textId="393250FC" w:rsidR="00096865" w:rsidRPr="00A71D81"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463D4FFC" w14:textId="77777777" w:rsidR="00E86807" w:rsidRDefault="00E86807" w:rsidP="00EF3662">
      <w:pPr>
        <w:jc w:val="center"/>
        <w:rPr>
          <w:rFonts w:ascii="GHEA Grapalat" w:hAnsi="GHEA Grapalat"/>
          <w:b/>
          <w:sz w:val="20"/>
          <w:lang w:val="es-ES"/>
        </w:rPr>
      </w:pPr>
    </w:p>
    <w:p w14:paraId="41AA6188" w14:textId="130F1FA2"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հանված</w:t>
      </w:r>
      <w:r w:rsidRPr="006D2E03">
        <w:rPr>
          <w:rFonts w:ascii="GHEA Grapalat" w:hAnsi="GHEA Grapalat"/>
          <w:sz w:val="20"/>
          <w:szCs w:val="20"/>
          <w:lang w:val="es-ES"/>
        </w:rPr>
        <w:t xml:space="preserve"> </w:t>
      </w:r>
      <w:r w:rsidRPr="006D2E03">
        <w:rPr>
          <w:rFonts w:ascii="GHEA Grapalat" w:hAnsi="GHEA Grapalat" w:cs="Sylfaen"/>
          <w:sz w:val="20"/>
          <w:szCs w:val="20"/>
        </w:rPr>
        <w:t>կամ</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
    <w:p w14:paraId="3BA264A9" w14:textId="77777777" w:rsidR="00E72528"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p>
    <w:p w14:paraId="7F33F708" w14:textId="367EDAF3"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EF3662">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lastRenderedPageBreak/>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77777777"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443DDCEE" w14:textId="0F620DC5" w:rsidR="003E093F" w:rsidRPr="00A71D81" w:rsidRDefault="00096865" w:rsidP="003E093F">
      <w:pPr>
        <w:ind w:firstLine="567"/>
        <w:jc w:val="both"/>
        <w:rPr>
          <w:rFonts w:ascii="GHEA Grapalat" w:hAnsi="GHEA Grapalat" w:cs="Arial"/>
          <w:sz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00E72528">
        <w:rPr>
          <w:rFonts w:ascii="GHEA Grapalat" w:hAnsi="GHEA Grapalat" w:cs="Arial"/>
          <w:sz w:val="20"/>
          <w:lang w:val="hy-AM"/>
        </w:rPr>
        <w:t xml:space="preserve"> </w:t>
      </w:r>
      <w:r w:rsidR="00EA4B24" w:rsidRPr="00A71D81">
        <w:rPr>
          <w:rFonts w:ascii="GHEA Grapalat" w:hAnsi="GHEA Grapalat"/>
          <w:color w:val="000000"/>
          <w:sz w:val="20"/>
          <w:szCs w:val="20"/>
          <w:lang w:val="hy-AM"/>
        </w:rPr>
        <w:t>15 տոկոսի</w:t>
      </w:r>
      <w:r w:rsidR="00E72528">
        <w:rPr>
          <w:rFonts w:ascii="GHEA Grapalat" w:hAnsi="GHEA Grapalat"/>
          <w:color w:val="000000"/>
          <w:sz w:val="20"/>
          <w:szCs w:val="20"/>
          <w:lang w:val="hy-AM"/>
        </w:rPr>
        <w:t xml:space="preserve"> չ</w:t>
      </w:r>
      <w:r w:rsidR="00EA4B24" w:rsidRPr="00A71D81">
        <w:rPr>
          <w:rFonts w:ascii="GHEA Grapalat" w:hAnsi="GHEA Grapalat"/>
          <w:color w:val="000000"/>
          <w:sz w:val="20"/>
          <w:szCs w:val="20"/>
          <w:lang w:val="hy-AM"/>
        </w:rPr>
        <w:t xml:space="preserve">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00EA4B24" w:rsidRPr="00A71D81">
          <w:rPr>
            <w:rFonts w:ascii="GHEA Grapalat" w:hAnsi="GHEA Grapalat"/>
            <w:color w:val="000000"/>
            <w:sz w:val="20"/>
            <w:szCs w:val="20"/>
            <w:lang w:val="hy-AM"/>
          </w:rPr>
          <w:t>Standard &amp; Poor’s</w:t>
        </w:r>
      </w:hyperlink>
      <w:r w:rsidR="00EA4B24" w:rsidRPr="00A71D81">
        <w:rPr>
          <w:rFonts w:ascii="Calibri" w:hAnsi="Calibri" w:cs="Calibri"/>
          <w:color w:val="000000"/>
          <w:sz w:val="20"/>
          <w:szCs w:val="20"/>
          <w:lang w:val="hy-AM"/>
        </w:rPr>
        <w:t> </w:t>
      </w:r>
      <w:r w:rsidR="00EA4B24"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EA4B24"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lastRenderedPageBreak/>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5E035B8F" w14:textId="77777777" w:rsidR="00CB4913" w:rsidRDefault="00CB4913" w:rsidP="00EF3662">
      <w:pPr>
        <w:jc w:val="center"/>
        <w:rPr>
          <w:rFonts w:ascii="GHEA Grapalat" w:hAnsi="GHEA Grapalat"/>
          <w:b/>
          <w:sz w:val="20"/>
          <w:lang w:val="af-ZA"/>
        </w:rPr>
      </w:pPr>
    </w:p>
    <w:p w14:paraId="6A27C441" w14:textId="2D70DE0D"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4D0CD5">
        <w:rPr>
          <w:rFonts w:ascii="GHEA Grapalat" w:hAnsi="GHEA Grapalat" w:cs="Sylfaen"/>
          <w:b/>
          <w:sz w:val="20"/>
          <w:lang w:val="hy-AM"/>
        </w:rPr>
        <w:t>ՀՐԱՎԵՐԻ</w:t>
      </w:r>
      <w:r w:rsidRPr="00A71D81">
        <w:rPr>
          <w:rFonts w:ascii="GHEA Grapalat" w:hAnsi="GHEA Grapalat" w:cs="Arial"/>
          <w:b/>
          <w:sz w:val="20"/>
          <w:lang w:val="af-ZA"/>
        </w:rPr>
        <w:t xml:space="preserve">  </w:t>
      </w:r>
      <w:r w:rsidRPr="004D0CD5">
        <w:rPr>
          <w:rFonts w:ascii="GHEA Grapalat" w:hAnsi="GHEA Grapalat" w:cs="Sylfaen"/>
          <w:b/>
          <w:sz w:val="20"/>
          <w:lang w:val="hy-AM"/>
        </w:rPr>
        <w:t>ՊԱՐԶԱԲԱՆՈՒՄԸ</w:t>
      </w:r>
      <w:r w:rsidRPr="00A71D81">
        <w:rPr>
          <w:rFonts w:ascii="GHEA Grapalat" w:hAnsi="GHEA Grapalat" w:cs="Arial"/>
          <w:b/>
          <w:sz w:val="20"/>
          <w:lang w:val="af-ZA"/>
        </w:rPr>
        <w:t xml:space="preserve">  </w:t>
      </w:r>
      <w:r w:rsidRPr="004D0CD5">
        <w:rPr>
          <w:rFonts w:ascii="GHEA Grapalat" w:hAnsi="GHEA Grapalat" w:cs="Arial"/>
          <w:b/>
          <w:sz w:val="20"/>
          <w:lang w:val="hy-AM"/>
        </w:rPr>
        <w:t>ԵՎ</w:t>
      </w:r>
      <w:r w:rsidRPr="00A71D81">
        <w:rPr>
          <w:rFonts w:ascii="GHEA Grapalat" w:hAnsi="GHEA Grapalat" w:cs="Arial"/>
          <w:b/>
          <w:sz w:val="20"/>
          <w:lang w:val="af-ZA"/>
        </w:rPr>
        <w:t xml:space="preserve"> </w:t>
      </w:r>
      <w:r w:rsidRPr="004D0CD5">
        <w:rPr>
          <w:rFonts w:ascii="GHEA Grapalat" w:hAnsi="GHEA Grapalat" w:cs="Sylfaen"/>
          <w:b/>
          <w:sz w:val="20"/>
          <w:lang w:val="hy-AM"/>
        </w:rPr>
        <w:t>ՀՐԱՎԵՐՈՒՄ</w:t>
      </w:r>
      <w:r w:rsidRPr="00A71D81">
        <w:rPr>
          <w:rFonts w:ascii="GHEA Grapalat" w:hAnsi="GHEA Grapalat" w:cs="Arial"/>
          <w:b/>
          <w:sz w:val="20"/>
          <w:lang w:val="af-ZA"/>
        </w:rPr>
        <w:t xml:space="preserve"> </w:t>
      </w:r>
      <w:r w:rsidRPr="004D0CD5">
        <w:rPr>
          <w:rFonts w:ascii="GHEA Grapalat" w:hAnsi="GHEA Grapalat" w:cs="Sylfaen"/>
          <w:b/>
          <w:sz w:val="20"/>
          <w:lang w:val="hy-AM"/>
        </w:rPr>
        <w:t>ՓՈՓՈԽՈՒԹՅՈՒՆ</w:t>
      </w:r>
      <w:r w:rsidRPr="00A71D81">
        <w:rPr>
          <w:rFonts w:ascii="GHEA Grapalat" w:hAnsi="GHEA Grapalat" w:cs="Arial"/>
          <w:b/>
          <w:sz w:val="20"/>
          <w:lang w:val="af-ZA"/>
        </w:rPr>
        <w:t xml:space="preserve"> </w:t>
      </w:r>
      <w:r w:rsidRPr="004D0CD5">
        <w:rPr>
          <w:rFonts w:ascii="GHEA Grapalat" w:hAnsi="GHEA Grapalat" w:cs="Sylfaen"/>
          <w:b/>
          <w:sz w:val="20"/>
          <w:lang w:val="hy-AM"/>
        </w:rPr>
        <w:t>ԿԱՏԱՐԵԼՈՒ</w:t>
      </w:r>
      <w:r w:rsidRPr="00A71D81">
        <w:rPr>
          <w:rFonts w:ascii="GHEA Grapalat" w:hAnsi="GHEA Grapalat" w:cs="Arial"/>
          <w:b/>
          <w:sz w:val="20"/>
          <w:lang w:val="af-ZA"/>
        </w:rPr>
        <w:t xml:space="preserve"> </w:t>
      </w:r>
      <w:r w:rsidRPr="004D0CD5">
        <w:rPr>
          <w:rFonts w:ascii="GHEA Grapalat" w:hAnsi="GHEA Grapalat" w:cs="Sylfaen"/>
          <w:b/>
          <w:sz w:val="20"/>
          <w:lang w:val="hy-AM"/>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72D50B1"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6C5153C8"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58578E0A"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3D6BE9" w:rsidRPr="0050546E">
        <w:rPr>
          <w:rFonts w:ascii="GHEA Grapalat" w:hAnsi="GHEA Grapalat" w:cs="Sylfaen"/>
          <w:szCs w:val="24"/>
          <w:lang w:val="hy-AM"/>
        </w:rPr>
        <w:t xml:space="preserve">գնանշման հարցման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75FFC088" w14:textId="3D1CD381" w:rsidR="003D6BE9" w:rsidRPr="0050546E" w:rsidRDefault="00096865" w:rsidP="003D6BE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w:t>
      </w:r>
      <w:r w:rsidR="003D6BE9" w:rsidRPr="0050546E">
        <w:rPr>
          <w:rFonts w:ascii="GHEA Grapalat" w:hAnsi="GHEA Grapalat" w:cs="Sylfaen"/>
          <w:szCs w:val="24"/>
          <w:lang w:val="hy-AM"/>
        </w:rPr>
        <w:t xml:space="preserve">սույն ընթացակարգի հայտարարությունը և հրավերը տեղեկագրում հրապարակվելու օրվանից հաշված «7»-րդ օրվա ժամը </w:t>
      </w:r>
      <w:r w:rsidR="003D6BE9" w:rsidRPr="0050546E">
        <w:rPr>
          <w:rFonts w:ascii="GHEA Grapalat" w:hAnsi="GHEA Grapalat" w:cs="Sylfaen"/>
          <w:lang w:val="hy-AM"/>
        </w:rPr>
        <w:t>«16:</w:t>
      </w:r>
      <w:r w:rsidR="00CB4913" w:rsidRPr="00CB4913">
        <w:rPr>
          <w:rFonts w:ascii="GHEA Grapalat" w:hAnsi="GHEA Grapalat" w:cs="Sylfaen"/>
          <w:lang w:val="hy-AM"/>
        </w:rPr>
        <w:t>3</w:t>
      </w:r>
      <w:r w:rsidR="003D6BE9" w:rsidRPr="0050546E">
        <w:rPr>
          <w:rFonts w:ascii="GHEA Grapalat" w:hAnsi="GHEA Grapalat" w:cs="Sylfaen"/>
          <w:lang w:val="hy-AM"/>
        </w:rPr>
        <w:t>0»-ն</w:t>
      </w:r>
      <w:r w:rsidR="003D6BE9" w:rsidRPr="0050546E">
        <w:rPr>
          <w:rFonts w:ascii="GHEA Grapalat" w:hAnsi="GHEA Grapalat" w:cs="Sylfaen"/>
          <w:szCs w:val="24"/>
          <w:lang w:val="hy-AM"/>
        </w:rPr>
        <w:t xml:space="preserve"> ք.Երևան, Հերացի 5/1</w:t>
      </w:r>
      <w:r w:rsidR="003D6BE9" w:rsidRPr="0050546E">
        <w:rPr>
          <w:rFonts w:ascii="GHEA Grapalat" w:hAnsi="GHEA Grapalat" w:cs="Sylfaen"/>
          <w:szCs w:val="24"/>
        </w:rPr>
        <w:t xml:space="preserve"> </w:t>
      </w:r>
      <w:r w:rsidR="003D6BE9" w:rsidRPr="0050546E">
        <w:rPr>
          <w:rFonts w:ascii="GHEA Grapalat" w:hAnsi="GHEA Grapalat" w:cs="Sylfaen"/>
          <w:szCs w:val="24"/>
          <w:lang w:val="hy-AM"/>
        </w:rPr>
        <w:t xml:space="preserve">հասցեով։  </w:t>
      </w:r>
    </w:p>
    <w:p w14:paraId="0DE93E7A" w14:textId="2FB9BA6D"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3D6BE9" w:rsidRPr="0050546E">
        <w:rPr>
          <w:rFonts w:ascii="GHEA Grapalat" w:hAnsi="GHEA Grapalat" w:cs="Sylfaen"/>
          <w:szCs w:val="24"/>
          <w:lang w:val="hy-AM"/>
        </w:rPr>
        <w:t>Տ.Միրզոյանը</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w:t>
      </w:r>
      <w:r w:rsidRPr="00A71D81">
        <w:rPr>
          <w:rFonts w:ascii="GHEA Grapalat" w:hAnsi="GHEA Grapalat" w:cs="Sylfaen"/>
          <w:szCs w:val="24"/>
          <w:lang w:val="hy-AM"/>
        </w:rPr>
        <w:lastRenderedPageBreak/>
        <w:t>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ցության իրավունքի պահանջներին իր տվյալների համապատասխանության մասին.</w:t>
      </w:r>
    </w:p>
    <w:p w14:paraId="45C97672" w14:textId="7D678842"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հավաստում՝ ընտրված մասնակից ճանաչվելու դեպքում, սույն հրավեր</w:t>
      </w:r>
      <w:r w:rsidR="00EA68B2" w:rsidRPr="00A71D81">
        <w:rPr>
          <w:rFonts w:ascii="GHEA Grapalat" w:hAnsi="GHEA Grapalat" w:cs="Sylfaen"/>
          <w:sz w:val="20"/>
          <w:lang w:val="hy-AM"/>
        </w:rPr>
        <w:t xml:space="preserve">ի 1-ին մասի 2.4 կետով </w:t>
      </w:r>
      <w:r w:rsidR="00C63E1C" w:rsidRPr="00A71D81">
        <w:rPr>
          <w:rFonts w:ascii="GHEA Grapalat" w:hAnsi="GHEA Grapalat" w:cs="Sylfaen"/>
          <w:sz w:val="20"/>
          <w:lang w:val="hy-AM"/>
        </w:rPr>
        <w:t xml:space="preserve">սահմանված կարգով և ժամկետում, ներկայացրած գնային առաջարկի </w:t>
      </w:r>
      <w:r w:rsidR="003D6BE9">
        <w:rPr>
          <w:rFonts w:ascii="GHEA Grapalat" w:hAnsi="GHEA Grapalat" w:cs="Sylfaen"/>
          <w:sz w:val="20"/>
          <w:lang w:val="hy-AM"/>
        </w:rPr>
        <w:t xml:space="preserve">15 տոկոսի </w:t>
      </w:r>
      <w:r w:rsidR="00C63E1C" w:rsidRPr="00A71D81">
        <w:rPr>
          <w:rFonts w:ascii="GHEA Grapalat" w:hAnsi="GHEA Grapalat" w:cs="Sylfaen"/>
          <w:sz w:val="20"/>
          <w:lang w:val="hy-AM"/>
        </w:rPr>
        <w:t>չափով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15EACA2B"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w:t>
      </w:r>
      <w:r w:rsidR="00737D93" w:rsidRPr="00CC791E">
        <w:rPr>
          <w:rFonts w:ascii="GHEA Grapalat" w:hAnsi="GHEA Grapalat" w:cs="Sylfaen"/>
          <w:b/>
          <w:sz w:val="20"/>
          <w:szCs w:val="24"/>
          <w:lang w:val="hy-AM" w:eastAsia="en-US"/>
        </w:rPr>
        <w:t>ապրանքային նշանը, արտադրողի անվանումը</w:t>
      </w:r>
      <w:r w:rsidR="00737D93" w:rsidRPr="005F1C06">
        <w:rPr>
          <w:rFonts w:ascii="GHEA Grapalat" w:hAnsi="GHEA Grapalat" w:cs="Sylfaen"/>
          <w:sz w:val="20"/>
          <w:szCs w:val="24"/>
          <w:lang w:val="hy-AM" w:eastAsia="en-US"/>
        </w:rPr>
        <w:t xml:space="preserve">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w:t>
      </w:r>
      <w:r w:rsidR="0001564A">
        <w:rPr>
          <w:rFonts w:ascii="GHEA Grapalat" w:hAnsi="GHEA Grapalat" w:cs="Sylfaen"/>
          <w:sz w:val="20"/>
          <w:lang w:val="hy-AM"/>
        </w:rPr>
        <w:t xml:space="preserve"> </w:t>
      </w:r>
      <w:r w:rsidR="00C01EE8" w:rsidRPr="00A71D81">
        <w:rPr>
          <w:rFonts w:ascii="GHEA Grapalat" w:hAnsi="GHEA Grapalat" w:cs="Sylfaen"/>
          <w:sz w:val="20"/>
          <w:lang w:val="hy-AM"/>
        </w:rPr>
        <w:t>և մ</w:t>
      </w:r>
      <w:r w:rsidR="0001564A">
        <w:rPr>
          <w:rFonts w:ascii="GHEA Grapalat" w:hAnsi="GHEA Grapalat" w:cs="Sylfaen"/>
          <w:sz w:val="20"/>
          <w:lang w:val="hy-AM"/>
        </w:rPr>
        <w:t>ոդել</w:t>
      </w:r>
      <w:r w:rsidR="00C01EE8" w:rsidRPr="00A71D81">
        <w:rPr>
          <w:rFonts w:ascii="GHEA Grapalat" w:hAnsi="GHEA Grapalat" w:cs="Sylfaen"/>
          <w:sz w:val="20"/>
          <w:lang w:val="hy-AM"/>
        </w:rPr>
        <w:t xml:space="preserve"> ունեցող ապրանքներ:</w:t>
      </w:r>
    </w:p>
    <w:bookmarkEnd w:id="7"/>
    <w:p w14:paraId="35346DF6" w14:textId="402472DB" w:rsidR="00B67CCD" w:rsidRPr="00A71D81" w:rsidRDefault="00424BE9" w:rsidP="00EF3662">
      <w:pPr>
        <w:pStyle w:val="norm"/>
        <w:spacing w:line="240" w:lineRule="auto"/>
        <w:rPr>
          <w:rFonts w:ascii="GHEA Grapalat" w:hAnsi="GHEA Grapalat" w:cs="Sylfaen"/>
          <w:sz w:val="20"/>
          <w:szCs w:val="24"/>
          <w:lang w:val="hy-AM" w:eastAsia="en-US"/>
        </w:rPr>
      </w:pPr>
      <w:r w:rsidRPr="00A052F2">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006265F4"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2C6A6B64" w14:textId="77777777" w:rsidR="00CC791E" w:rsidRDefault="00CC791E" w:rsidP="00EF3662">
      <w:pPr>
        <w:ind w:firstLine="567"/>
        <w:jc w:val="center"/>
        <w:rPr>
          <w:rFonts w:ascii="GHEA Grapalat" w:hAnsi="GHEA Grapalat"/>
          <w:b/>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28660ED3" w14:textId="09EC880B" w:rsidR="00CC791E" w:rsidRPr="0050546E" w:rsidRDefault="00FD2748" w:rsidP="00CC791E">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CC791E" w:rsidRPr="0050546E">
        <w:rPr>
          <w:rFonts w:ascii="GHEA Grapalat" w:hAnsi="GHEA Grapalat" w:cs="Sylfaen"/>
          <w:szCs w:val="24"/>
        </w:rPr>
        <w:t>«</w:t>
      </w:r>
      <w:r w:rsidR="00CC791E" w:rsidRPr="0050546E">
        <w:rPr>
          <w:rFonts w:ascii="GHEA Grapalat" w:hAnsi="GHEA Grapalat" w:cs="Sylfaen"/>
          <w:szCs w:val="24"/>
          <w:lang w:val="hy-AM"/>
        </w:rPr>
        <w:t>7</w:t>
      </w:r>
      <w:r w:rsidR="00CC791E" w:rsidRPr="0050546E">
        <w:rPr>
          <w:rFonts w:ascii="GHEA Grapalat" w:hAnsi="GHEA Grapalat" w:cs="Sylfaen"/>
          <w:szCs w:val="24"/>
        </w:rPr>
        <w:t>»</w:t>
      </w:r>
      <w:r w:rsidR="00CC791E" w:rsidRPr="0050546E">
        <w:rPr>
          <w:rFonts w:ascii="GHEA Grapalat" w:hAnsi="GHEA Grapalat" w:cs="Sylfaen"/>
          <w:szCs w:val="24"/>
          <w:lang w:val="hy-AM"/>
        </w:rPr>
        <w:t>-</w:t>
      </w:r>
      <w:r w:rsidR="00CC791E" w:rsidRPr="0050546E">
        <w:rPr>
          <w:rFonts w:ascii="GHEA Grapalat" w:hAnsi="GHEA Grapalat" w:cs="Sylfaen"/>
          <w:szCs w:val="24"/>
          <w:lang w:val="ru-RU"/>
        </w:rPr>
        <w:t>րդ</w:t>
      </w:r>
      <w:r w:rsidR="00CC791E" w:rsidRPr="0050546E">
        <w:rPr>
          <w:rFonts w:ascii="GHEA Grapalat" w:hAnsi="GHEA Grapalat" w:cs="Sylfaen"/>
          <w:szCs w:val="24"/>
        </w:rPr>
        <w:t xml:space="preserve"> </w:t>
      </w:r>
      <w:r w:rsidR="00CC791E" w:rsidRPr="0050546E">
        <w:rPr>
          <w:rFonts w:ascii="GHEA Grapalat" w:hAnsi="GHEA Grapalat" w:cs="Sylfaen"/>
          <w:szCs w:val="24"/>
          <w:lang w:val="ru-RU"/>
        </w:rPr>
        <w:t>օրվա</w:t>
      </w:r>
      <w:r w:rsidR="00CC791E" w:rsidRPr="0050546E">
        <w:rPr>
          <w:rFonts w:ascii="GHEA Grapalat" w:hAnsi="GHEA Grapalat" w:cs="Sylfaen"/>
          <w:szCs w:val="24"/>
        </w:rPr>
        <w:t xml:space="preserve"> </w:t>
      </w:r>
      <w:r w:rsidR="00CC791E" w:rsidRPr="0050546E">
        <w:rPr>
          <w:rFonts w:ascii="GHEA Grapalat" w:hAnsi="GHEA Grapalat" w:cs="Sylfaen"/>
          <w:szCs w:val="24"/>
          <w:lang w:val="ru-RU"/>
        </w:rPr>
        <w:t>ժամը</w:t>
      </w:r>
      <w:r w:rsidR="00CC791E" w:rsidRPr="0050546E">
        <w:rPr>
          <w:rFonts w:ascii="GHEA Grapalat" w:hAnsi="GHEA Grapalat" w:cs="Sylfaen"/>
          <w:szCs w:val="24"/>
        </w:rPr>
        <w:t xml:space="preserve"> </w:t>
      </w:r>
      <w:r w:rsidR="00CC791E" w:rsidRPr="0050546E">
        <w:rPr>
          <w:rFonts w:ascii="GHEA Grapalat" w:hAnsi="GHEA Grapalat" w:cs="Sylfaen"/>
        </w:rPr>
        <w:t>«</w:t>
      </w:r>
      <w:r w:rsidR="00CC791E" w:rsidRPr="0050546E">
        <w:rPr>
          <w:rFonts w:ascii="GHEA Grapalat" w:hAnsi="GHEA Grapalat" w:cs="Sylfaen"/>
          <w:lang w:val="hy-AM"/>
        </w:rPr>
        <w:t>16:</w:t>
      </w:r>
      <w:r w:rsidR="00CB4913" w:rsidRPr="00CB4913">
        <w:rPr>
          <w:rFonts w:ascii="GHEA Grapalat" w:hAnsi="GHEA Grapalat" w:cs="Sylfaen"/>
        </w:rPr>
        <w:t>3</w:t>
      </w:r>
      <w:r w:rsidR="00CC791E" w:rsidRPr="0050546E">
        <w:rPr>
          <w:rFonts w:ascii="GHEA Grapalat" w:hAnsi="GHEA Grapalat" w:cs="Sylfaen"/>
          <w:lang w:val="hy-AM"/>
        </w:rPr>
        <w:t>0</w:t>
      </w:r>
      <w:r w:rsidR="00CC791E" w:rsidRPr="0050546E">
        <w:rPr>
          <w:rFonts w:ascii="GHEA Grapalat" w:hAnsi="GHEA Grapalat" w:cs="Sylfaen"/>
        </w:rPr>
        <w:t>»-</w:t>
      </w:r>
      <w:r w:rsidR="00CC791E" w:rsidRPr="0050546E">
        <w:rPr>
          <w:rFonts w:ascii="GHEA Grapalat" w:hAnsi="GHEA Grapalat" w:cs="Sylfaen"/>
          <w:lang w:val="en-US"/>
        </w:rPr>
        <w:t>ի</w:t>
      </w:r>
      <w:r w:rsidR="00CC791E" w:rsidRPr="0050546E">
        <w:rPr>
          <w:rFonts w:ascii="GHEA Grapalat" w:hAnsi="GHEA Grapalat" w:cs="Sylfaen"/>
          <w:lang w:val="ru-RU"/>
        </w:rPr>
        <w:t>ն</w:t>
      </w:r>
      <w:r w:rsidR="00CC791E" w:rsidRPr="0050546E">
        <w:rPr>
          <w:rFonts w:ascii="GHEA Grapalat" w:hAnsi="GHEA Grapalat" w:cs="Sylfaen"/>
          <w:szCs w:val="24"/>
          <w:lang w:val="ru-RU"/>
        </w:rPr>
        <w:t>։</w:t>
      </w:r>
      <w:r w:rsidR="00CC791E" w:rsidRPr="0050546E">
        <w:rPr>
          <w:rFonts w:ascii="GHEA Grapalat" w:hAnsi="GHEA Grapalat" w:cs="Sylfaen"/>
          <w:szCs w:val="24"/>
        </w:rPr>
        <w:t xml:space="preserve"> </w:t>
      </w:r>
    </w:p>
    <w:p w14:paraId="0ABBCB6C" w14:textId="74061524" w:rsidR="004348F9" w:rsidRPr="006D2E03" w:rsidRDefault="004348F9" w:rsidP="00CC791E">
      <w:pPr>
        <w:pStyle w:val="23"/>
        <w:spacing w:line="240" w:lineRule="auto"/>
        <w:ind w:firstLine="567"/>
        <w:rPr>
          <w:rFonts w:ascii="GHEA Grapalat" w:hAnsi="GHEA Grapalat" w:cs="Sylfaen"/>
        </w:rPr>
      </w:pP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բացման</w:t>
      </w:r>
      <w:r w:rsidRPr="006D2E03">
        <w:rPr>
          <w:rFonts w:ascii="GHEA Grapalat" w:hAnsi="GHEA Grapalat" w:cs="Sylfaen"/>
        </w:rPr>
        <w:t xml:space="preserve"> և գնահատման </w:t>
      </w:r>
      <w:r w:rsidRPr="006D2E03">
        <w:rPr>
          <w:rFonts w:ascii="GHEA Grapalat" w:hAnsi="GHEA Grapalat" w:cs="Sylfaen"/>
          <w:lang w:val="ru-RU"/>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lastRenderedPageBreak/>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70D8696F" w14:textId="77777777" w:rsidR="007513B0" w:rsidRPr="00B05CC7" w:rsidRDefault="00FD2748" w:rsidP="007513B0">
      <w:pPr>
        <w:ind w:firstLine="567"/>
        <w:jc w:val="both"/>
        <w:rPr>
          <w:rFonts w:ascii="GHEA Grapalat" w:hAnsi="GHEA Grapalat" w:cs="Sylfaen"/>
          <w:sz w:val="20"/>
          <w:lang w:val="hy-AM"/>
        </w:rPr>
      </w:pPr>
      <w:r w:rsidRPr="004D0CD5">
        <w:rPr>
          <w:rFonts w:ascii="GHEA Grapalat" w:hAnsi="GHEA Grapalat" w:cs="Sylfaen"/>
          <w:sz w:val="20"/>
          <w:lang w:val="hy-AM"/>
        </w:rPr>
        <w:t>8</w:t>
      </w:r>
      <w:r w:rsidR="00096865" w:rsidRPr="004D0CD5">
        <w:rPr>
          <w:rFonts w:ascii="GHEA Grapalat" w:hAnsi="GHEA Grapalat" w:cs="Sylfaen"/>
          <w:sz w:val="20"/>
          <w:lang w:val="hy-AM"/>
        </w:rPr>
        <w:t>.</w:t>
      </w:r>
      <w:r w:rsidR="004348F9" w:rsidRPr="004D0CD5">
        <w:rPr>
          <w:rFonts w:ascii="GHEA Grapalat" w:hAnsi="GHEA Grapalat" w:cs="Sylfaen"/>
          <w:sz w:val="20"/>
          <w:lang w:val="hy-AM"/>
        </w:rPr>
        <w:t>4</w:t>
      </w:r>
      <w:r w:rsidR="00D7435F" w:rsidRPr="004D0CD5">
        <w:rPr>
          <w:rFonts w:ascii="GHEA Grapalat" w:hAnsi="GHEA Grapalat" w:cs="Sylfaen"/>
          <w:sz w:val="20"/>
          <w:lang w:val="hy-AM"/>
        </w:rPr>
        <w:t xml:space="preserve"> </w:t>
      </w:r>
      <w:r w:rsidR="00096865" w:rsidRPr="004D0CD5">
        <w:rPr>
          <w:rFonts w:ascii="GHEA Grapalat" w:hAnsi="GHEA Grapalat" w:cs="Sylfaen"/>
          <w:sz w:val="20"/>
          <w:lang w:val="hy-AM"/>
        </w:rPr>
        <w:t>Եթե հայտում անհամապատասխանություն է տեղ գտել տառերով և թվերով գրված գումարների միջև, ապա հիմք է ընդունվում տառերով գրված գումարը</w:t>
      </w:r>
      <w:r w:rsidR="004D5671" w:rsidRPr="004D0CD5">
        <w:rPr>
          <w:rFonts w:ascii="GHEA Grapalat" w:hAnsi="GHEA Grapalat" w:cs="Sylfaen"/>
          <w:sz w:val="20"/>
          <w:lang w:val="hy-AM"/>
        </w:rPr>
        <w:t>։</w:t>
      </w:r>
      <w:r w:rsidR="00096865" w:rsidRPr="004D0CD5">
        <w:rPr>
          <w:rFonts w:ascii="GHEA Grapalat" w:hAnsi="GHEA Grapalat" w:cs="Sylfaen"/>
          <w:sz w:val="20"/>
          <w:lang w:val="hy-AM"/>
        </w:rPr>
        <w:t xml:space="preserve"> </w:t>
      </w:r>
      <w:r w:rsidR="007513B0" w:rsidRPr="004D0CD5">
        <w:rPr>
          <w:rFonts w:ascii="GHEA Grapalat" w:hAnsi="GHEA Grapalat" w:cs="Sylfaen"/>
          <w:sz w:val="20"/>
          <w:lang w:val="hy-AM"/>
        </w:rPr>
        <w:t>Եթե առաջարկվող գները ներկայացված են երկու կամ ավելի արժույթներով</w:t>
      </w:r>
      <w:r w:rsidR="007513B0" w:rsidRPr="00B05CC7">
        <w:rPr>
          <w:rFonts w:ascii="GHEA Grapalat" w:hAnsi="GHEA Grapalat" w:cs="Sylfaen"/>
          <w:sz w:val="20"/>
          <w:lang w:val="hy-AM"/>
        </w:rPr>
        <w:t xml:space="preserve">, ապա դրանք համեմատվում են Հայաստանի Հանրապետության դրամով` հայտերի բացման նիստի օրվա և ժամի դրությամբ ՀՀ ԿԲ-ի կողմից /www.cba.am/ պաշտոնական կայքում սահմանված փոխարժեքով։ </w:t>
      </w:r>
    </w:p>
    <w:p w14:paraId="019C4DE3" w14:textId="288426FC"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5</w:t>
      </w:r>
      <w:r w:rsidR="00D7435F"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Հ</w:t>
      </w:r>
      <w:r w:rsidR="00096865" w:rsidRPr="007513B0">
        <w:rPr>
          <w:rFonts w:ascii="GHEA Grapalat" w:hAnsi="GHEA Grapalat" w:cs="Sylfaen"/>
          <w:i w:val="0"/>
          <w:szCs w:val="24"/>
          <w:lang w:val="hy-AM"/>
        </w:rPr>
        <w:t>անձնաժողովի</w:t>
      </w:r>
      <w:r w:rsidR="00096865" w:rsidRPr="00A71D81">
        <w:rPr>
          <w:rFonts w:ascii="GHEA Grapalat" w:hAnsi="GHEA Grapalat" w:cs="Sylfaen"/>
          <w:i w:val="0"/>
          <w:szCs w:val="24"/>
          <w:lang w:val="af-ZA"/>
        </w:rPr>
        <w:t xml:space="preserve">, </w:t>
      </w:r>
      <w:r w:rsidR="00153C87" w:rsidRPr="007513B0">
        <w:rPr>
          <w:rFonts w:ascii="GHEA Grapalat" w:hAnsi="GHEA Grapalat" w:cs="Sylfaen"/>
          <w:i w:val="0"/>
          <w:szCs w:val="24"/>
          <w:lang w:val="hy-AM"/>
        </w:rPr>
        <w:t>պատվիրատուի</w:t>
      </w:r>
      <w:r w:rsidR="00153C87" w:rsidRPr="00A71D81">
        <w:rPr>
          <w:rFonts w:ascii="GHEA Grapalat" w:hAnsi="GHEA Grapalat" w:cs="Sylfaen"/>
          <w:i w:val="0"/>
          <w:szCs w:val="24"/>
          <w:lang w:val="af-ZA"/>
        </w:rPr>
        <w:t xml:space="preserve"> </w:t>
      </w:r>
      <w:r w:rsidR="00096865" w:rsidRPr="007513B0">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153C87" w:rsidRPr="007513B0">
        <w:rPr>
          <w:rFonts w:ascii="GHEA Grapalat" w:hAnsi="GHEA Grapalat" w:cs="Sylfaen"/>
          <w:i w:val="0"/>
          <w:szCs w:val="24"/>
          <w:lang w:val="hy-AM"/>
        </w:rPr>
        <w:t>մասնակիցների</w:t>
      </w:r>
      <w:r w:rsidR="00153C87" w:rsidRPr="00A71D81">
        <w:rPr>
          <w:rFonts w:ascii="GHEA Grapalat" w:hAnsi="GHEA Grapalat" w:cs="Sylfaen"/>
          <w:i w:val="0"/>
          <w:szCs w:val="24"/>
          <w:lang w:val="af-ZA"/>
        </w:rPr>
        <w:t xml:space="preserve"> </w:t>
      </w:r>
      <w:r w:rsidR="00096865" w:rsidRPr="007513B0">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7513B0">
        <w:rPr>
          <w:rFonts w:ascii="GHEA Grapalat" w:hAnsi="GHEA Grapalat" w:cs="Sylfaen"/>
          <w:i w:val="0"/>
          <w:szCs w:val="24"/>
          <w:lang w:val="hy-AM"/>
        </w:rPr>
        <w:t>բանակցություններն</w:t>
      </w:r>
      <w:r w:rsidR="00096865" w:rsidRPr="00A71D81">
        <w:rPr>
          <w:rFonts w:ascii="GHEA Grapalat" w:hAnsi="GHEA Grapalat" w:cs="Sylfaen"/>
          <w:i w:val="0"/>
          <w:szCs w:val="24"/>
          <w:lang w:val="af-ZA"/>
        </w:rPr>
        <w:t xml:space="preserve"> </w:t>
      </w:r>
      <w:r w:rsidR="00096865" w:rsidRPr="007513B0">
        <w:rPr>
          <w:rFonts w:ascii="GHEA Grapalat" w:hAnsi="GHEA Grapalat" w:cs="Sylfaen"/>
          <w:i w:val="0"/>
          <w:szCs w:val="24"/>
          <w:lang w:val="hy-AM"/>
        </w:rPr>
        <w:t>արգելվում</w:t>
      </w:r>
      <w:r w:rsidR="00096865" w:rsidRPr="00A71D81">
        <w:rPr>
          <w:rFonts w:ascii="GHEA Grapalat" w:hAnsi="GHEA Grapalat" w:cs="Sylfaen"/>
          <w:i w:val="0"/>
          <w:szCs w:val="24"/>
          <w:lang w:val="af-ZA"/>
        </w:rPr>
        <w:t xml:space="preserve"> </w:t>
      </w:r>
      <w:r w:rsidR="00096865" w:rsidRPr="007513B0">
        <w:rPr>
          <w:rFonts w:ascii="GHEA Grapalat" w:hAnsi="GHEA Grapalat" w:cs="Sylfaen"/>
          <w:i w:val="0"/>
          <w:szCs w:val="24"/>
          <w:lang w:val="hy-AM"/>
        </w:rPr>
        <w:t>են</w:t>
      </w:r>
      <w:r w:rsidR="00096865" w:rsidRPr="00A71D81">
        <w:rPr>
          <w:rFonts w:ascii="GHEA Grapalat" w:hAnsi="GHEA Grapalat" w:cs="Sylfaen"/>
          <w:i w:val="0"/>
          <w:szCs w:val="24"/>
          <w:lang w:val="af-ZA"/>
        </w:rPr>
        <w:t xml:space="preserve">, </w:t>
      </w:r>
      <w:r w:rsidR="00096865" w:rsidRPr="007513B0">
        <w:rPr>
          <w:rFonts w:ascii="GHEA Grapalat" w:hAnsi="GHEA Grapalat" w:cs="Sylfaen"/>
          <w:i w:val="0"/>
          <w:szCs w:val="24"/>
          <w:lang w:val="hy-AM"/>
        </w:rPr>
        <w:t>բացառությամբ</w:t>
      </w:r>
      <w:r w:rsidR="00096865" w:rsidRPr="00A71D81">
        <w:rPr>
          <w:rFonts w:ascii="GHEA Grapalat" w:hAnsi="GHEA Grapalat" w:cs="Sylfaen"/>
          <w:i w:val="0"/>
          <w:szCs w:val="24"/>
          <w:lang w:val="af-ZA"/>
        </w:rPr>
        <w:t>`</w:t>
      </w:r>
    </w:p>
    <w:p w14:paraId="6464B390" w14:textId="77777777" w:rsidR="00096865" w:rsidRPr="00A71D81" w:rsidRDefault="00096865" w:rsidP="00EF3662">
      <w:pPr>
        <w:pStyle w:val="a3"/>
        <w:spacing w:line="240" w:lineRule="auto"/>
        <w:rPr>
          <w:rFonts w:ascii="GHEA Grapalat" w:hAnsi="GHEA Grapalat" w:cs="Sylfaen"/>
          <w:i w:val="0"/>
          <w:szCs w:val="24"/>
          <w:lang w:val="af-ZA"/>
        </w:rPr>
      </w:pPr>
      <w:r w:rsidRPr="00A71D81">
        <w:rPr>
          <w:rFonts w:ascii="GHEA Grapalat" w:hAnsi="GHEA Grapalat" w:cs="Sylfaen"/>
          <w:i w:val="0"/>
          <w:szCs w:val="24"/>
          <w:lang w:val="af-ZA"/>
        </w:rPr>
        <w:t xml:space="preserve">1) </w:t>
      </w:r>
      <w:r w:rsidRPr="00A71D81">
        <w:rPr>
          <w:rFonts w:ascii="GHEA Grapalat" w:hAnsi="GHEA Grapalat" w:cs="Sylfaen"/>
          <w:i w:val="0"/>
          <w:szCs w:val="24"/>
          <w:lang w:val="ru-RU"/>
        </w:rPr>
        <w:t>երբ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ընթացակարգին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որի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ներկայացրած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արդյունքում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պահանջներին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գնահատվել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մեկ</w:t>
      </w:r>
      <w:r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af-ZA"/>
        </w:rPr>
        <w:t>մ</w:t>
      </w:r>
      <w:r w:rsidR="00153C87" w:rsidRPr="00A71D81">
        <w:rPr>
          <w:rFonts w:ascii="GHEA Grapalat" w:hAnsi="GHEA Grapalat" w:cs="Sylfaen"/>
          <w:i w:val="0"/>
          <w:szCs w:val="24"/>
          <w:lang w:val="ru-RU"/>
        </w:rPr>
        <w:t>ասնակցի</w:t>
      </w:r>
      <w:r w:rsidR="00153C87"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նվազագույն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հավասարության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դեպքում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եթե</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ոչ</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պայմանները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բավարարող</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գնահատված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հայտեր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ներկայացրած</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գնային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առաջարկները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գերազանցում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այդ</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գնումը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կատարելու</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համար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նախատեսված</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սույն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հրավերի</w:t>
      </w:r>
      <w:r w:rsidR="00153C87" w:rsidRPr="00A71D81">
        <w:rPr>
          <w:rFonts w:ascii="GHEA Grapalat" w:hAnsi="GHEA Grapalat" w:cs="Sylfaen"/>
          <w:i w:val="0"/>
          <w:szCs w:val="24"/>
          <w:lang w:val="af-ZA"/>
        </w:rPr>
        <w:t xml:space="preserve"> 1-</w:t>
      </w:r>
      <w:r w:rsidR="00153C87" w:rsidRPr="00A71D81">
        <w:rPr>
          <w:rFonts w:ascii="GHEA Grapalat" w:hAnsi="GHEA Grapalat" w:cs="Sylfaen"/>
          <w:i w:val="0"/>
          <w:szCs w:val="24"/>
          <w:lang w:val="en-US"/>
        </w:rPr>
        <w:t>ին</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մասի</w:t>
      </w:r>
      <w:r w:rsidR="00153C87" w:rsidRPr="00A71D81">
        <w:rPr>
          <w:rFonts w:ascii="GHEA Grapalat" w:hAnsi="GHEA Grapalat" w:cs="Sylfaen"/>
          <w:i w:val="0"/>
          <w:szCs w:val="24"/>
          <w:lang w:val="af-ZA"/>
        </w:rPr>
        <w:t xml:space="preserve"> </w:t>
      </w:r>
      <w:r w:rsidR="00A150A9" w:rsidRPr="00A71D81">
        <w:rPr>
          <w:rFonts w:ascii="GHEA Grapalat" w:hAnsi="GHEA Grapalat" w:cs="Sylfaen"/>
          <w:i w:val="0"/>
          <w:szCs w:val="24"/>
          <w:lang w:val="af-ZA"/>
        </w:rPr>
        <w:t>8</w:t>
      </w:r>
      <w:r w:rsidR="00153C87" w:rsidRPr="00A71D81">
        <w:rPr>
          <w:rFonts w:ascii="GHEA Grapalat" w:hAnsi="GHEA Grapalat" w:cs="Sylfaen"/>
          <w:i w:val="0"/>
          <w:szCs w:val="24"/>
          <w:lang w:val="af-ZA"/>
        </w:rPr>
        <w:t xml:space="preserve">.1 </w:t>
      </w:r>
      <w:r w:rsidR="00153C87" w:rsidRPr="00A71D81">
        <w:rPr>
          <w:rFonts w:ascii="GHEA Grapalat" w:hAnsi="GHEA Grapalat" w:cs="Sylfaen"/>
          <w:i w:val="0"/>
          <w:szCs w:val="24"/>
          <w:lang w:val="en-US"/>
        </w:rPr>
        <w:t>կետի</w:t>
      </w:r>
      <w:r w:rsidR="00153C87" w:rsidRPr="00A71D81">
        <w:rPr>
          <w:rFonts w:ascii="GHEA Grapalat" w:hAnsi="GHEA Grapalat" w:cs="Sylfaen"/>
          <w:i w:val="0"/>
          <w:szCs w:val="24"/>
          <w:lang w:val="af-ZA"/>
        </w:rPr>
        <w:t xml:space="preserve"> 2-</w:t>
      </w:r>
      <w:r w:rsidR="00153C87" w:rsidRPr="00A71D81">
        <w:rPr>
          <w:rFonts w:ascii="GHEA Grapalat" w:hAnsi="GHEA Grapalat" w:cs="Sylfaen"/>
          <w:i w:val="0"/>
          <w:szCs w:val="24"/>
          <w:lang w:val="en-US"/>
        </w:rPr>
        <w:t>րդ</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պարբերությամբ</w:t>
      </w:r>
      <w:r w:rsidR="00153C87" w:rsidRPr="00A71D81">
        <w:rPr>
          <w:rFonts w:ascii="GHEA Grapalat" w:hAnsi="GHEA Grapalat" w:cs="Sylfaen"/>
          <w:i w:val="0"/>
          <w:szCs w:val="24"/>
          <w:lang w:val="af-ZA"/>
        </w:rPr>
        <w:t xml:space="preserve"> </w:t>
      </w:r>
      <w:r w:rsidR="00153C87" w:rsidRPr="00A71D81">
        <w:rPr>
          <w:rFonts w:ascii="GHEA Grapalat" w:hAnsi="GHEA Grapalat" w:cs="Sylfaen"/>
          <w:i w:val="0"/>
          <w:szCs w:val="24"/>
          <w:lang w:val="en-US"/>
        </w:rPr>
        <w:t>նախատեսված</w:t>
      </w:r>
      <w:r w:rsidR="00153C87"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ֆինանսական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միջոցները</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կամ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գնումն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իրականացվում</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է</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Օրենքի</w:t>
      </w:r>
      <w:r w:rsidR="002D601F" w:rsidRPr="00A71D81">
        <w:rPr>
          <w:rFonts w:ascii="GHEA Grapalat" w:hAnsi="GHEA Grapalat" w:cs="Sylfaen"/>
          <w:i w:val="0"/>
          <w:szCs w:val="24"/>
          <w:lang w:val="af-ZA"/>
        </w:rPr>
        <w:t xml:space="preserve"> 15-</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հոդվածի</w:t>
      </w:r>
      <w:r w:rsidR="002D601F" w:rsidRPr="00A71D81">
        <w:rPr>
          <w:rFonts w:ascii="GHEA Grapalat" w:hAnsi="GHEA Grapalat" w:cs="Sylfaen"/>
          <w:i w:val="0"/>
          <w:szCs w:val="24"/>
          <w:lang w:val="af-ZA"/>
        </w:rPr>
        <w:t xml:space="preserve"> 6-</w:t>
      </w:r>
      <w:r w:rsidR="002D601F" w:rsidRPr="00A71D81">
        <w:rPr>
          <w:rFonts w:ascii="GHEA Grapalat" w:hAnsi="GHEA Grapalat" w:cs="Sylfaen"/>
          <w:i w:val="0"/>
          <w:szCs w:val="24"/>
          <w:lang w:val="ru-RU"/>
        </w:rPr>
        <w:t>րդ</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մասի</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հիման</w:t>
      </w:r>
      <w:r w:rsidR="002D601F" w:rsidRPr="00A71D81">
        <w:rPr>
          <w:rFonts w:ascii="GHEA Grapalat" w:hAnsi="GHEA Grapalat" w:cs="Sylfaen"/>
          <w:i w:val="0"/>
          <w:szCs w:val="24"/>
          <w:lang w:val="af-ZA"/>
        </w:rPr>
        <w:t xml:space="preserve"> </w:t>
      </w:r>
      <w:r w:rsidR="002D601F" w:rsidRPr="00A71D81">
        <w:rPr>
          <w:rFonts w:ascii="GHEA Grapalat" w:hAnsi="GHEA Grapalat" w:cs="Sylfaen"/>
          <w:i w:val="0"/>
          <w:szCs w:val="24"/>
          <w:lang w:val="ru-RU"/>
        </w:rPr>
        <w:t>վրա</w:t>
      </w:r>
      <w:r w:rsidR="004D5671" w:rsidRPr="00A71D81">
        <w:rPr>
          <w:rFonts w:ascii="GHEA Grapalat" w:hAnsi="GHEA Grapalat" w:cs="Sylfaen"/>
          <w:i w:val="0"/>
          <w:szCs w:val="24"/>
          <w:lang w:val="ru-RU"/>
        </w:rPr>
        <w:t>։</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վարվող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բանակցությունները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նվազեցմանը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վճարման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փոփոխությանը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իսկ</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բանակցությունները</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վարվում</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են</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միաժամանակյա</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բոլոր</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մասնակիցների</w:t>
      </w:r>
      <w:r w:rsidR="00940C2A" w:rsidRPr="00A71D81">
        <w:rPr>
          <w:rFonts w:ascii="GHEA Grapalat" w:hAnsi="GHEA Grapalat" w:cs="Sylfaen"/>
          <w:i w:val="0"/>
          <w:szCs w:val="24"/>
          <w:lang w:val="af-ZA"/>
        </w:rPr>
        <w:t xml:space="preserve"> </w:t>
      </w:r>
      <w:r w:rsidR="00940C2A" w:rsidRPr="00A71D81">
        <w:rPr>
          <w:rFonts w:ascii="GHEA Grapalat" w:hAnsi="GHEA Grapalat" w:cs="Sylfaen"/>
          <w:i w:val="0"/>
          <w:szCs w:val="24"/>
          <w:lang w:val="ru-RU"/>
        </w:rPr>
        <w:t>հետ</w:t>
      </w:r>
      <w:r w:rsidRPr="00A71D81">
        <w:rPr>
          <w:rFonts w:ascii="GHEA Grapalat" w:hAnsi="GHEA Grapalat" w:cs="Sylfaen"/>
          <w:i w:val="0"/>
          <w:szCs w:val="24"/>
          <w:lang w:val="af-ZA"/>
        </w:rPr>
        <w:t>.</w:t>
      </w:r>
    </w:p>
    <w:p w14:paraId="06497AB4" w14:textId="77777777" w:rsidR="00096865" w:rsidRPr="00A71D81" w:rsidDel="00992C40" w:rsidRDefault="00096865"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w:t>
      </w:r>
      <w:r w:rsidRPr="00A71D81">
        <w:rPr>
          <w:rFonts w:ascii="GHEA Grapalat" w:hAnsi="GHEA Grapalat" w:cs="Sylfaen"/>
          <w:szCs w:val="24"/>
          <w:lang w:val="ru-RU"/>
        </w:rPr>
        <w:t>Օրենքով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դեպքերի</w:t>
      </w:r>
      <w:r w:rsidR="004D5671" w:rsidRPr="00A71D81">
        <w:rPr>
          <w:rFonts w:ascii="GHEA Grapalat" w:hAnsi="GHEA Grapalat" w:cs="Sylfaen"/>
          <w:szCs w:val="24"/>
          <w:lang w:val="ru-RU"/>
        </w:rPr>
        <w:t>։</w:t>
      </w:r>
    </w:p>
    <w:p w14:paraId="4BF4ECBC" w14:textId="77777777"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4348F9" w:rsidRPr="00A71D81">
        <w:rPr>
          <w:rFonts w:ascii="GHEA Grapalat" w:hAnsi="GHEA Grapalat"/>
          <w:sz w:val="20"/>
          <w:lang w:val="af-ZA" w:eastAsia="x-none"/>
        </w:rPr>
        <w:t>6</w:t>
      </w:r>
      <w:r w:rsidR="00D7435F"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կամ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եթե</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ոչ</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պայմաններին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բավարարող</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գնահատված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հայտեր</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բոլոր</w:t>
      </w:r>
      <w:r w:rsidR="009B6D58"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af-ZA" w:eastAsia="en-US"/>
        </w:rPr>
        <w:t>մ</w:t>
      </w:r>
      <w:r w:rsidR="009B6D58" w:rsidRPr="00A71D81">
        <w:rPr>
          <w:rFonts w:ascii="GHEA Grapalat" w:hAnsi="GHEA Grapalat" w:cs="Sylfaen"/>
          <w:sz w:val="20"/>
          <w:szCs w:val="24"/>
          <w:lang w:val="ru-RU" w:eastAsia="en-US"/>
        </w:rPr>
        <w:t>ասնակիցների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ներկայացրած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գնային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առաջարկները</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գերազանցում</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են</w:t>
      </w:r>
      <w:r w:rsidR="009B6D58"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սույն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ընթացակարգի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շրջանակում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գնվելիք</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ապրանքների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գնման</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գինը</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կամ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գնումն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իրականացվում</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է</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Օրենքի</w:t>
      </w:r>
      <w:r w:rsidR="00FF3E3D" w:rsidRPr="00A71D81">
        <w:rPr>
          <w:rFonts w:ascii="GHEA Grapalat" w:hAnsi="GHEA Grapalat" w:cs="Sylfaen"/>
          <w:sz w:val="20"/>
          <w:szCs w:val="24"/>
          <w:lang w:val="af-ZA" w:eastAsia="en-US"/>
        </w:rPr>
        <w:t xml:space="preserve"> 15-</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հոդվածի</w:t>
      </w:r>
      <w:r w:rsidR="00FF3E3D" w:rsidRPr="00A71D81">
        <w:rPr>
          <w:rFonts w:ascii="GHEA Grapalat" w:hAnsi="GHEA Grapalat" w:cs="Sylfaen"/>
          <w:sz w:val="20"/>
          <w:szCs w:val="24"/>
          <w:lang w:val="af-ZA" w:eastAsia="en-US"/>
        </w:rPr>
        <w:t xml:space="preserve"> 6-</w:t>
      </w:r>
      <w:r w:rsidR="00FF3E3D" w:rsidRPr="00A71D81">
        <w:rPr>
          <w:rFonts w:ascii="GHEA Grapalat" w:hAnsi="GHEA Grapalat" w:cs="Sylfaen"/>
          <w:sz w:val="20"/>
          <w:szCs w:val="24"/>
          <w:lang w:val="ru-RU" w:eastAsia="en-US"/>
        </w:rPr>
        <w:t>րդ</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մասի</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հիման</w:t>
      </w:r>
      <w:r w:rsidR="00FF3E3D" w:rsidRPr="00A71D81">
        <w:rPr>
          <w:rFonts w:ascii="GHEA Grapalat" w:hAnsi="GHEA Grapalat" w:cs="Sylfaen"/>
          <w:sz w:val="20"/>
          <w:szCs w:val="24"/>
          <w:lang w:val="af-ZA" w:eastAsia="en-US"/>
        </w:rPr>
        <w:t xml:space="preserve"> </w:t>
      </w:r>
      <w:r w:rsidR="00FF3E3D" w:rsidRPr="00A71D81">
        <w:rPr>
          <w:rFonts w:ascii="GHEA Grapalat" w:hAnsi="GHEA Grapalat" w:cs="Sylfaen"/>
          <w:sz w:val="20"/>
          <w:szCs w:val="24"/>
          <w:lang w:val="ru-RU" w:eastAsia="en-US"/>
        </w:rPr>
        <w:t>վրա</w:t>
      </w:r>
      <w:r w:rsidR="009B6D58" w:rsidRPr="00A71D81">
        <w:rPr>
          <w:rFonts w:ascii="GHEA Grapalat" w:hAnsi="GHEA Grapalat" w:cs="Sylfaen"/>
          <w:sz w:val="20"/>
          <w:szCs w:val="24"/>
          <w:lang w:val="ru-RU" w:eastAsia="en-US"/>
        </w:rPr>
        <w:t>՝</w:t>
      </w:r>
      <w:r w:rsidR="009B6D58" w:rsidRPr="00A71D81">
        <w:rPr>
          <w:rFonts w:ascii="GHEA Grapalat" w:hAnsi="GHEA Grapalat" w:cs="Sylfaen"/>
          <w:sz w:val="20"/>
          <w:szCs w:val="24"/>
          <w:lang w:val="af-ZA" w:eastAsia="en-US"/>
        </w:rPr>
        <w:t xml:space="preserve"> </w:t>
      </w:r>
    </w:p>
    <w:p w14:paraId="0E2ABB9F"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պայման</w:t>
      </w:r>
      <w:r w:rsidRPr="00A71D81">
        <w:rPr>
          <w:rFonts w:ascii="GHEA Grapalat" w:hAnsi="GHEA Grapalat" w:cs="Sylfaen"/>
          <w:sz w:val="20"/>
          <w:szCs w:val="24"/>
          <w:lang w:val="af-ZA" w:eastAsia="en-US"/>
        </w:rPr>
        <w:softHyphen/>
      </w:r>
      <w:r w:rsidRPr="00A71D81">
        <w:rPr>
          <w:rFonts w:ascii="GHEA Grapalat" w:hAnsi="GHEA Grapalat" w:cs="Sylfaen"/>
          <w:sz w:val="20"/>
          <w:szCs w:val="24"/>
          <w:lang w:val="ru-RU" w:eastAsia="en-US"/>
        </w:rPr>
        <w:t>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հայտեր</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բոլոր</w:t>
      </w:r>
      <w:r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428FB12B" w14:textId="77777777"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սահմանված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լրանալու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ըստ</w:t>
      </w:r>
      <w:r w:rsidR="00F4506C" w:rsidRPr="00A71D81">
        <w:rPr>
          <w:rFonts w:ascii="GHEA Grapalat" w:hAnsi="GHEA Grapalat" w:cs="Sylfaen"/>
          <w:sz w:val="20"/>
          <w:szCs w:val="24"/>
          <w:lang w:val="hy-AM" w:eastAsia="en-US"/>
        </w:rPr>
        <w:t xml:space="preserve"> դրան ներկա</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00A11BD0" w:rsidRPr="00A71D81">
        <w:rPr>
          <w:rFonts w:ascii="GHEA Grapalat" w:hAnsi="GHEA Grapalat" w:cs="Sylfaen"/>
          <w:sz w:val="20"/>
          <w:szCs w:val="24"/>
          <w:lang w:val="hy-AM" w:eastAsia="en-US"/>
        </w:rPr>
        <w:t>որոնք չեն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գերազանցում</w:t>
      </w:r>
      <w:r w:rsidR="00AB1DD6" w:rsidRPr="00A71D81">
        <w:rPr>
          <w:rFonts w:ascii="GHEA Grapalat" w:hAnsi="GHEA Grapalat" w:cs="Sylfaen"/>
          <w:sz w:val="20"/>
          <w:szCs w:val="24"/>
          <w:lang w:val="hy-AM" w:eastAsia="en-US"/>
        </w:rPr>
        <w:t xml:space="preserve"> գնման գինը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00AB1DD6" w:rsidRPr="00A71D81">
        <w:rPr>
          <w:rFonts w:ascii="GHEA Grapalat" w:hAnsi="GHEA Grapalat" w:cs="Sylfaen"/>
          <w:sz w:val="20"/>
          <w:szCs w:val="24"/>
          <w:lang w:val="hy-AM" w:eastAsia="en-US"/>
        </w:rPr>
        <w:t>ընտրված</w:t>
      </w:r>
      <w:r w:rsidR="00AB1DD6"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w:t>
      </w:r>
    </w:p>
    <w:p w14:paraId="1D8CA68D" w14:textId="77777777" w:rsidR="00880C5E" w:rsidRDefault="009B6D58" w:rsidP="007513B0">
      <w:pPr>
        <w:shd w:val="clear" w:color="auto" w:fill="FFFFFF"/>
        <w:ind w:firstLine="708"/>
        <w:jc w:val="both"/>
        <w:rPr>
          <w:rFonts w:ascii="GHEA Grapalat" w:hAnsi="GHEA Grapalat" w:cs="Sylfaen"/>
          <w:sz w:val="20"/>
          <w:lang w:val="hy-AM"/>
        </w:rPr>
      </w:pPr>
      <w:r w:rsidRPr="00A71D81">
        <w:rPr>
          <w:rFonts w:ascii="GHEA Grapalat" w:hAnsi="GHEA Grapalat" w:cs="Sylfaen"/>
          <w:sz w:val="20"/>
          <w:lang w:val="ru-RU"/>
        </w:rPr>
        <w:t>զ</w:t>
      </w:r>
      <w:r w:rsidRPr="00A71D81">
        <w:rPr>
          <w:rFonts w:ascii="GHEA Grapalat" w:hAnsi="GHEA Grapalat" w:cs="Sylfaen"/>
          <w:sz w:val="20"/>
          <w:lang w:val="af-ZA"/>
        </w:rPr>
        <w:t>.</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սահմանված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վերջնաժամկետը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լրանալու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պահին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դրան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մասնակիցների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գերազանցում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ապա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գնահատող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հանձնաժողովը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կարող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բանակցությունների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արդյունքում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ցածր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առաջարկ</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ներկայացրած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մասնակցին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հայտարարել</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ընտրված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մասնակից՝</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վերջինիս</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հետ</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պայմանագրով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իրավունքներն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պարտականություններն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ուժի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մեջ</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մտնում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գնման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գինը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գերազանցող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չափով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դրա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հիման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վրա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կողմերի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համաձայնագիր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կնքելու</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դեպքում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Ընդ</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որում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տասնհինգ</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աշխատանքային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ապրանքի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մատակարարման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ժամկետները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երկարաձգելով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օրվանից</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մինչև</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համաձայնագրի</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կնքման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ընկած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ժամանակահատվածով</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Սույն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պարբերության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համաձայն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կնքված</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պայմանագիրը</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լուծվում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է</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եթե</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կնքելուն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հաջորդող</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վաթսուն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օրացուցային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օրվա</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ընթացքում</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լրացուցիչ</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ֆինանսական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միջոցներ</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չեն</w:t>
      </w:r>
      <w:r w:rsidR="00E83BAF" w:rsidRPr="00A71D81">
        <w:rPr>
          <w:rFonts w:ascii="GHEA Grapalat" w:hAnsi="GHEA Grapalat" w:cs="Sylfaen"/>
          <w:sz w:val="20"/>
          <w:lang w:val="af-ZA"/>
        </w:rPr>
        <w:t xml:space="preserve"> </w:t>
      </w:r>
      <w:r w:rsidR="00E83BAF" w:rsidRPr="00A71D81">
        <w:rPr>
          <w:rFonts w:ascii="GHEA Grapalat" w:hAnsi="GHEA Grapalat" w:cs="Sylfaen"/>
          <w:sz w:val="20"/>
          <w:lang w:val="ru-RU"/>
        </w:rPr>
        <w:t>նախատեսվում</w:t>
      </w:r>
      <w:r w:rsidR="00880C5E">
        <w:rPr>
          <w:rFonts w:ascii="Cambria Math" w:hAnsi="Cambria Math" w:cs="Sylfaen"/>
          <w:sz w:val="20"/>
          <w:lang w:val="hy-AM"/>
        </w:rPr>
        <w:t>:</w:t>
      </w:r>
      <w:r w:rsidR="00880C5E" w:rsidRPr="006D2E03">
        <w:rPr>
          <w:rFonts w:ascii="GHEA Grapalat" w:hAnsi="GHEA Grapalat" w:cs="Sylfaen"/>
          <w:sz w:val="20"/>
          <w:lang w:val="af-ZA"/>
        </w:rPr>
        <w:t xml:space="preserve"> </w:t>
      </w:r>
    </w:p>
    <w:p w14:paraId="37DE203A" w14:textId="77777777" w:rsidR="00880C5E" w:rsidRPr="004C6D52" w:rsidRDefault="00880C5E" w:rsidP="00880C5E">
      <w:pPr>
        <w:shd w:val="clear" w:color="auto" w:fill="FFFFFF"/>
        <w:ind w:firstLine="375"/>
        <w:jc w:val="both"/>
        <w:rPr>
          <w:rFonts w:ascii="GHEA Grapalat" w:hAnsi="GHEA Grapalat" w:cs="Sylfaen"/>
          <w:sz w:val="20"/>
          <w:lang w:val="hy-AM"/>
        </w:rPr>
      </w:pPr>
      <w:r w:rsidRPr="006D2E03">
        <w:rPr>
          <w:rFonts w:ascii="GHEA Grapalat" w:hAnsi="GHEA Grapalat" w:cs="Sylfaen"/>
          <w:sz w:val="20"/>
          <w:lang w:val="hy-AM"/>
        </w:rPr>
        <w:lastRenderedPageBreak/>
        <w:t>Սույն</w:t>
      </w:r>
      <w:r w:rsidRPr="004B72E3">
        <w:rPr>
          <w:rFonts w:ascii="GHEA Grapalat" w:hAnsi="GHEA Grapalat" w:cs="Sylfaen"/>
          <w:sz w:val="20"/>
          <w:lang w:val="af-ZA"/>
        </w:rPr>
        <w:t xml:space="preserve"> </w:t>
      </w:r>
      <w:r w:rsidRPr="006D2E03">
        <w:rPr>
          <w:rFonts w:ascii="GHEA Grapalat" w:hAnsi="GHEA Grapalat" w:cs="Sylfaen"/>
          <w:sz w:val="20"/>
          <w:lang w:val="hy-AM"/>
        </w:rPr>
        <w:t>պարբերության</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պահանջները</w:t>
      </w:r>
      <w:r w:rsidRPr="004B72E3">
        <w:rPr>
          <w:rFonts w:ascii="GHEA Grapalat" w:hAnsi="GHEA Grapalat" w:cs="Sylfaen"/>
          <w:sz w:val="20"/>
          <w:lang w:val="af-ZA"/>
        </w:rPr>
        <w:t xml:space="preserve"> </w:t>
      </w:r>
      <w:r w:rsidRPr="006D2E03">
        <w:rPr>
          <w:rFonts w:ascii="GHEA Grapalat" w:hAnsi="GHEA Grapalat" w:cs="Sylfaen"/>
          <w:sz w:val="20"/>
          <w:lang w:val="hy-AM"/>
        </w:rPr>
        <w:t>չեն</w:t>
      </w:r>
      <w:r w:rsidRPr="004B72E3">
        <w:rPr>
          <w:rFonts w:ascii="GHEA Grapalat" w:hAnsi="GHEA Grapalat" w:cs="Sylfaen"/>
          <w:sz w:val="20"/>
          <w:lang w:val="af-ZA"/>
        </w:rPr>
        <w:t xml:space="preserve"> </w:t>
      </w:r>
      <w:r w:rsidRPr="006D2E03">
        <w:rPr>
          <w:rFonts w:ascii="GHEA Grapalat" w:hAnsi="GHEA Grapalat" w:cs="Sylfaen"/>
          <w:sz w:val="20"/>
          <w:lang w:val="hy-AM"/>
        </w:rPr>
        <w:t>կիրառվում</w:t>
      </w:r>
      <w:r w:rsidRPr="004B72E3">
        <w:rPr>
          <w:rFonts w:ascii="GHEA Grapalat" w:hAnsi="GHEA Grapalat" w:cs="Sylfaen"/>
          <w:sz w:val="20"/>
          <w:lang w:val="af-ZA"/>
        </w:rPr>
        <w:t xml:space="preserve"> </w:t>
      </w:r>
      <w:r w:rsidRPr="006D2E03">
        <w:rPr>
          <w:rFonts w:ascii="GHEA Grapalat" w:hAnsi="GHEA Grapalat" w:cs="Sylfaen"/>
          <w:sz w:val="20"/>
          <w:lang w:val="hy-AM"/>
        </w:rPr>
        <w:t>այն</w:t>
      </w:r>
      <w:r w:rsidRPr="004B72E3">
        <w:rPr>
          <w:rFonts w:ascii="GHEA Grapalat" w:hAnsi="GHEA Grapalat" w:cs="Sylfaen"/>
          <w:sz w:val="20"/>
          <w:lang w:val="af-ZA"/>
        </w:rPr>
        <w:t xml:space="preserve"> </w:t>
      </w:r>
      <w:r w:rsidRPr="006D2E03">
        <w:rPr>
          <w:rFonts w:ascii="GHEA Grapalat" w:hAnsi="GHEA Grapalat" w:cs="Sylfaen"/>
          <w:sz w:val="20"/>
          <w:lang w:val="hy-AM"/>
        </w:rPr>
        <w:t>դեպքում</w:t>
      </w:r>
      <w:r w:rsidRPr="004B72E3">
        <w:rPr>
          <w:rFonts w:ascii="GHEA Grapalat" w:hAnsi="GHEA Grapalat" w:cs="Sylfaen"/>
          <w:sz w:val="20"/>
          <w:lang w:val="af-ZA"/>
        </w:rPr>
        <w:t xml:space="preserve">, </w:t>
      </w:r>
      <w:r w:rsidRPr="006D2E03">
        <w:rPr>
          <w:rFonts w:ascii="GHEA Grapalat" w:hAnsi="GHEA Grapalat" w:cs="Sylfaen"/>
          <w:sz w:val="20"/>
          <w:lang w:val="hy-AM"/>
        </w:rPr>
        <w:t>երբ</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ներկայացել</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մասնակից</w:t>
      </w:r>
      <w:r w:rsidRPr="004B72E3">
        <w:rPr>
          <w:rFonts w:ascii="GHEA Grapalat" w:hAnsi="GHEA Grapalat" w:cs="Sylfaen"/>
          <w:sz w:val="20"/>
          <w:lang w:val="af-ZA"/>
        </w:rPr>
        <w:t xml:space="preserve"> </w:t>
      </w:r>
      <w:r w:rsidRPr="006D2E03">
        <w:rPr>
          <w:rFonts w:ascii="GHEA Grapalat" w:hAnsi="GHEA Grapalat" w:cs="Sylfaen"/>
          <w:sz w:val="20"/>
          <w:lang w:val="hy-AM"/>
        </w:rPr>
        <w:t>կամ</w:t>
      </w:r>
      <w:r w:rsidRPr="004B72E3">
        <w:rPr>
          <w:rFonts w:ascii="GHEA Grapalat" w:hAnsi="GHEA Grapalat" w:cs="Sylfaen"/>
          <w:sz w:val="20"/>
          <w:lang w:val="af-ZA"/>
        </w:rPr>
        <w:t xml:space="preserve"> </w:t>
      </w:r>
      <w:r w:rsidRPr="006D2E03">
        <w:rPr>
          <w:rFonts w:ascii="GHEA Grapalat" w:hAnsi="GHEA Grapalat" w:cs="Sylfaen"/>
          <w:sz w:val="20"/>
          <w:lang w:val="hy-AM"/>
        </w:rPr>
        <w:t>հրավերի</w:t>
      </w:r>
      <w:r w:rsidRPr="004B72E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4B72E3">
        <w:rPr>
          <w:rFonts w:ascii="GHEA Grapalat" w:hAnsi="GHEA Grapalat" w:cs="Sylfaen"/>
          <w:sz w:val="20"/>
          <w:lang w:val="af-ZA"/>
        </w:rPr>
        <w:t xml:space="preserve"> </w:t>
      </w:r>
      <w:r w:rsidRPr="006D2E03">
        <w:rPr>
          <w:rFonts w:ascii="GHEA Grapalat" w:hAnsi="GHEA Grapalat" w:cs="Sylfaen"/>
          <w:sz w:val="20"/>
          <w:lang w:val="hy-AM"/>
        </w:rPr>
        <w:t>բավարար</w:t>
      </w:r>
      <w:r w:rsidRPr="004B72E3">
        <w:rPr>
          <w:rFonts w:ascii="GHEA Grapalat" w:hAnsi="GHEA Grapalat" w:cs="Sylfaen"/>
          <w:sz w:val="20"/>
          <w:lang w:val="af-ZA"/>
        </w:rPr>
        <w:t xml:space="preserve"> </w:t>
      </w:r>
      <w:r w:rsidRPr="006D2E03">
        <w:rPr>
          <w:rFonts w:ascii="GHEA Grapalat" w:hAnsi="GHEA Grapalat" w:cs="Sylfaen"/>
          <w:sz w:val="20"/>
          <w:lang w:val="hy-AM"/>
        </w:rPr>
        <w:t>է</w:t>
      </w:r>
      <w:r w:rsidRPr="004B72E3">
        <w:rPr>
          <w:rFonts w:ascii="GHEA Grapalat" w:hAnsi="GHEA Grapalat" w:cs="Sylfaen"/>
          <w:sz w:val="20"/>
          <w:lang w:val="af-ZA"/>
        </w:rPr>
        <w:t xml:space="preserve"> </w:t>
      </w:r>
      <w:r w:rsidRPr="006D2E03">
        <w:rPr>
          <w:rFonts w:ascii="GHEA Grapalat" w:hAnsi="GHEA Grapalat" w:cs="Sylfaen"/>
          <w:sz w:val="20"/>
          <w:lang w:val="hy-AM"/>
        </w:rPr>
        <w:t>գնահատվել</w:t>
      </w:r>
      <w:r w:rsidRPr="004B72E3">
        <w:rPr>
          <w:rFonts w:ascii="GHEA Grapalat" w:hAnsi="GHEA Grapalat" w:cs="Sylfaen"/>
          <w:sz w:val="20"/>
          <w:lang w:val="af-ZA"/>
        </w:rPr>
        <w:t xml:space="preserve"> </w:t>
      </w:r>
      <w:r w:rsidRPr="006D2E03">
        <w:rPr>
          <w:rFonts w:ascii="GHEA Grapalat" w:hAnsi="GHEA Grapalat" w:cs="Sylfaen"/>
          <w:sz w:val="20"/>
          <w:lang w:val="hy-AM"/>
        </w:rPr>
        <w:t>միայն</w:t>
      </w:r>
      <w:r w:rsidRPr="004B72E3">
        <w:rPr>
          <w:rFonts w:ascii="GHEA Grapalat" w:hAnsi="GHEA Grapalat" w:cs="Sylfaen"/>
          <w:sz w:val="20"/>
          <w:lang w:val="af-ZA"/>
        </w:rPr>
        <w:t xml:space="preserve"> </w:t>
      </w:r>
      <w:r w:rsidRPr="006D2E03">
        <w:rPr>
          <w:rFonts w:ascii="GHEA Grapalat" w:hAnsi="GHEA Grapalat" w:cs="Sylfaen"/>
          <w:sz w:val="20"/>
          <w:lang w:val="hy-AM"/>
        </w:rPr>
        <w:t>մեկ</w:t>
      </w:r>
      <w:r w:rsidRPr="004B72E3">
        <w:rPr>
          <w:rFonts w:ascii="GHEA Grapalat" w:hAnsi="GHEA Grapalat" w:cs="Sylfaen"/>
          <w:sz w:val="20"/>
          <w:lang w:val="af-ZA"/>
        </w:rPr>
        <w:t xml:space="preserve"> </w:t>
      </w:r>
      <w:r w:rsidRPr="006D2E03">
        <w:rPr>
          <w:rFonts w:ascii="GHEA Grapalat" w:hAnsi="GHEA Grapalat" w:cs="Sylfaen"/>
          <w:sz w:val="20"/>
          <w:lang w:val="hy-AM"/>
        </w:rPr>
        <w:t>մասնակցի</w:t>
      </w:r>
      <w:r w:rsidRPr="004B72E3">
        <w:rPr>
          <w:rFonts w:ascii="GHEA Grapalat" w:hAnsi="GHEA Grapalat" w:cs="Sylfaen"/>
          <w:sz w:val="20"/>
          <w:lang w:val="af-ZA"/>
        </w:rPr>
        <w:t xml:space="preserve"> </w:t>
      </w:r>
      <w:r w:rsidRPr="006D2E03">
        <w:rPr>
          <w:rFonts w:ascii="GHEA Grapalat" w:hAnsi="GHEA Grapalat" w:cs="Sylfaen"/>
          <w:sz w:val="20"/>
          <w:lang w:val="hy-AM"/>
        </w:rPr>
        <w:t>հայտ</w:t>
      </w:r>
      <w:r w:rsidR="004C6D52">
        <w:rPr>
          <w:rFonts w:ascii="GHEA Grapalat" w:hAnsi="GHEA Grapalat" w:cs="Sylfaen"/>
          <w:sz w:val="20"/>
          <w:lang w:val="hy-AM"/>
        </w:rPr>
        <w:t>,</w:t>
      </w:r>
    </w:p>
    <w:p w14:paraId="5E554C06" w14:textId="77777777" w:rsidR="00436F47" w:rsidRPr="00A71D81" w:rsidRDefault="00704862" w:rsidP="00EF3662">
      <w:pPr>
        <w:ind w:firstLine="708"/>
        <w:jc w:val="both"/>
        <w:rPr>
          <w:rFonts w:ascii="GHEA Grapalat" w:hAnsi="GHEA Grapalat" w:cs="Sylfaen"/>
          <w:sz w:val="20"/>
          <w:lang w:val="hy-AM"/>
        </w:rPr>
      </w:pPr>
      <w:r w:rsidRPr="00A71D81">
        <w:rPr>
          <w:rFonts w:ascii="GHEA Grapalat" w:hAnsi="GHEA Grapalat" w:cs="Sylfaen"/>
          <w:sz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A71D81">
        <w:rPr>
          <w:rFonts w:ascii="GHEA Grapalat" w:hAnsi="GHEA Grapalat" w:cs="Sylfaen"/>
          <w:sz w:val="20"/>
          <w:lang w:val="hy-AM"/>
        </w:rPr>
        <w:t>կամ</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նվազագույն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գները</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հավասար</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են</w:t>
      </w:r>
      <w:r w:rsidR="00973FB1" w:rsidRPr="00A71D81">
        <w:rPr>
          <w:rFonts w:ascii="GHEA Grapalat" w:hAnsi="GHEA Grapalat" w:cs="Sylfaen"/>
          <w:sz w:val="20"/>
          <w:lang w:val="af-ZA"/>
        </w:rPr>
        <w:t>,</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գնման</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ընթացակարգը</w:t>
      </w:r>
      <w:r w:rsidR="009B6D58" w:rsidRPr="00A71D81">
        <w:rPr>
          <w:rFonts w:ascii="GHEA Grapalat" w:hAnsi="GHEA Grapalat" w:cs="Sylfaen"/>
          <w:sz w:val="20"/>
          <w:lang w:val="af-ZA"/>
        </w:rPr>
        <w:t xml:space="preserve"> </w:t>
      </w:r>
      <w:r w:rsidR="005A3DC6" w:rsidRPr="00A71D81">
        <w:rPr>
          <w:rFonts w:ascii="GHEA Grapalat" w:hAnsi="GHEA Grapalat" w:cs="Sylfaen"/>
          <w:sz w:val="20"/>
          <w:lang w:val="hy-AM"/>
        </w:rPr>
        <w:t>Օ</w:t>
      </w:r>
      <w:r w:rsidR="00973FB1" w:rsidRPr="00A71D81">
        <w:rPr>
          <w:rFonts w:ascii="GHEA Grapalat" w:hAnsi="GHEA Grapalat" w:cs="Sylfaen"/>
          <w:sz w:val="20"/>
          <w:lang w:val="hy-AM"/>
        </w:rPr>
        <w:t>րենքի</w:t>
      </w:r>
      <w:r w:rsidR="00973FB1" w:rsidRPr="00A71D81">
        <w:rPr>
          <w:rFonts w:ascii="GHEA Grapalat" w:hAnsi="GHEA Grapalat" w:cs="Sylfaen"/>
          <w:sz w:val="20"/>
          <w:lang w:val="af-ZA"/>
        </w:rPr>
        <w:t xml:space="preserve"> 37-</w:t>
      </w:r>
      <w:r w:rsidR="00973FB1" w:rsidRPr="00A71D81">
        <w:rPr>
          <w:rFonts w:ascii="GHEA Grapalat" w:hAnsi="GHEA Grapalat" w:cs="Sylfaen"/>
          <w:sz w:val="20"/>
          <w:lang w:val="hy-AM"/>
        </w:rPr>
        <w:t>րդ</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հոդվածի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մասի</w:t>
      </w:r>
      <w:r w:rsidR="00973FB1" w:rsidRPr="00A71D81">
        <w:rPr>
          <w:rFonts w:ascii="GHEA Grapalat" w:hAnsi="GHEA Grapalat" w:cs="Sylfaen"/>
          <w:sz w:val="20"/>
          <w:lang w:val="af-ZA"/>
        </w:rPr>
        <w:t xml:space="preserve"> 1-</w:t>
      </w:r>
      <w:r w:rsidR="00973FB1" w:rsidRPr="00A71D81">
        <w:rPr>
          <w:rFonts w:ascii="GHEA Grapalat" w:hAnsi="GHEA Grapalat" w:cs="Sylfaen"/>
          <w:sz w:val="20"/>
          <w:lang w:val="hy-AM"/>
        </w:rPr>
        <w:t>ին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կետի</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հիման</w:t>
      </w:r>
      <w:r w:rsidR="00973FB1" w:rsidRPr="00A71D81">
        <w:rPr>
          <w:rFonts w:ascii="GHEA Grapalat" w:hAnsi="GHEA Grapalat" w:cs="Sylfaen"/>
          <w:sz w:val="20"/>
          <w:lang w:val="af-ZA"/>
        </w:rPr>
        <w:t xml:space="preserve"> </w:t>
      </w:r>
      <w:r w:rsidR="00973FB1" w:rsidRPr="00A71D81">
        <w:rPr>
          <w:rFonts w:ascii="GHEA Grapalat" w:hAnsi="GHEA Grapalat" w:cs="Sylfaen"/>
          <w:sz w:val="20"/>
          <w:lang w:val="hy-AM"/>
        </w:rPr>
        <w:t>վրա</w:t>
      </w:r>
      <w:r w:rsidR="00973FB1" w:rsidRPr="00A71D81">
        <w:rPr>
          <w:rFonts w:ascii="GHEA Grapalat" w:hAnsi="GHEA Grapalat" w:cs="Sylfaen"/>
          <w:sz w:val="20"/>
          <w:lang w:val="af-ZA"/>
        </w:rPr>
        <w:t xml:space="preserve"> </w:t>
      </w:r>
      <w:r w:rsidR="009B6D58" w:rsidRPr="00A71D81">
        <w:rPr>
          <w:rFonts w:ascii="GHEA Grapalat" w:hAnsi="GHEA Grapalat" w:cs="Sylfaen"/>
          <w:sz w:val="20"/>
          <w:lang w:val="hy-AM"/>
        </w:rPr>
        <w:t>հայտարարվում</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է</w:t>
      </w:r>
      <w:r w:rsidR="009B6D58" w:rsidRPr="00A71D81">
        <w:rPr>
          <w:rFonts w:ascii="GHEA Grapalat" w:hAnsi="GHEA Grapalat" w:cs="Sylfaen"/>
          <w:sz w:val="20"/>
          <w:lang w:val="af-ZA"/>
        </w:rPr>
        <w:t xml:space="preserve"> </w:t>
      </w:r>
      <w:r w:rsidR="009B6D58" w:rsidRPr="00A71D81">
        <w:rPr>
          <w:rFonts w:ascii="GHEA Grapalat" w:hAnsi="GHEA Grapalat" w:cs="Sylfaen"/>
          <w:sz w:val="20"/>
          <w:lang w:val="hy-AM"/>
        </w:rPr>
        <w:t>չկայացած</w:t>
      </w:r>
      <w:r w:rsidR="003D1FE3" w:rsidRPr="00A71D81">
        <w:rPr>
          <w:rFonts w:ascii="GHEA Grapalat" w:hAnsi="GHEA Grapalat" w:cs="Sylfaen"/>
          <w:sz w:val="20"/>
          <w:lang w:val="hy-AM"/>
        </w:rPr>
        <w:t>, բացառությամբ սույն ենթակետի «զ» պարբերությամբ նախատեսված դեպքի:</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77777777"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lastRenderedPageBreak/>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77777777" w:rsidR="00DB4EFF" w:rsidRPr="006D2E03" w:rsidRDefault="00DB4EFF" w:rsidP="00DB4EFF">
      <w:pPr>
        <w:shd w:val="clear" w:color="auto" w:fill="FFFFFF"/>
        <w:ind w:firstLine="375"/>
        <w:jc w:val="both"/>
        <w:rPr>
          <w:rFonts w:ascii="GHEA Grapalat" w:hAnsi="GHEA Grapalat" w:cs="Sylfaen"/>
          <w:sz w:val="20"/>
          <w:lang w:val="af-ZA"/>
        </w:rPr>
      </w:pPr>
      <w:r w:rsidRPr="006D2E03">
        <w:rPr>
          <w:rFonts w:ascii="GHEA Grapalat" w:hAnsi="GHEA Grapalat" w:cs="Sylfaen"/>
          <w:sz w:val="20"/>
          <w:lang w:val="af-ZA"/>
        </w:rPr>
        <w:t>Ընդ որում, եթե՝</w:t>
      </w:r>
    </w:p>
    <w:p w14:paraId="620CA7AB" w14:textId="77777777" w:rsidR="00DB4EFF" w:rsidRPr="006D2E03" w:rsidRDefault="00DB4EFF" w:rsidP="00DB4EFF">
      <w:pPr>
        <w:pStyle w:val="aff"/>
        <w:numPr>
          <w:ilvl w:val="0"/>
          <w:numId w:val="18"/>
        </w:numPr>
        <w:shd w:val="clear" w:color="auto" w:fill="FFFFFF"/>
        <w:ind w:left="0" w:firstLine="630"/>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A892530" w14:textId="77777777" w:rsidR="00DB4EFF" w:rsidRPr="006D2E03" w:rsidRDefault="00DB4EFF" w:rsidP="00DB4EFF">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4C983B2" w:rsidR="00CD1E70"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71CE26F1" w14:textId="442F7315" w:rsidR="00CB4913" w:rsidRPr="00CB4913" w:rsidRDefault="00CB4913" w:rsidP="00CD1E70">
      <w:pPr>
        <w:ind w:firstLine="567"/>
        <w:jc w:val="both"/>
        <w:rPr>
          <w:rFonts w:ascii="GHEA Grapalat" w:hAnsi="GHEA Grapalat" w:cs="Sylfaen"/>
          <w:sz w:val="20"/>
          <w:lang w:val="af-ZA"/>
        </w:rPr>
      </w:pPr>
      <w:bookmarkStart w:id="9" w:name="_Hlk115858622"/>
      <w:r w:rsidRPr="00CB4913">
        <w:rPr>
          <w:rFonts w:ascii="GHEA Grapalat" w:hAnsi="GHEA Grapalat" w:cs="Sylfaen"/>
          <w:sz w:val="20"/>
          <w:lang w:val="af-ZA"/>
        </w:rPr>
        <w:t>8.18 Հայտերի գնահատումը և ընտրված մասնակցի որոշումն իրականացվում է ըստ առանձին չափաբաժինների</w:t>
      </w:r>
      <w:r w:rsidRPr="00CB4913">
        <w:rPr>
          <w:rFonts w:ascii="GHEA Grapalat" w:hAnsi="GHEA Grapalat" w:cs="Sylfaen"/>
          <w:sz w:val="20"/>
          <w:lang w:val="af-ZA"/>
        </w:rPr>
        <w:t>:</w:t>
      </w:r>
    </w:p>
    <w:bookmarkEnd w:id="9"/>
    <w:p w14:paraId="1BC7265B" w14:textId="43BE3591"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7D4A42">
        <w:rPr>
          <w:rFonts w:ascii="GHEA Grapalat" w:hAnsi="GHEA Grapalat"/>
          <w:sz w:val="20"/>
          <w:szCs w:val="20"/>
          <w:lang w:val="hy-AM" w:eastAsia="x-none"/>
        </w:rPr>
        <w:t>7</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5D06823"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lastRenderedPageBreak/>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7D4A42">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4737CB46"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427E1DFD"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p>
    <w:p w14:paraId="089EADE0" w14:textId="3825FEED"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7D4A42">
        <w:rPr>
          <w:rFonts w:ascii="GHEA Grapalat" w:hAnsi="GHEA Grapalat" w:cs="Sylfaen"/>
          <w:sz w:val="20"/>
          <w:lang w:val="hy-AM"/>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7D4A42">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7D4A42">
        <w:rPr>
          <w:rFonts w:ascii="GHEA Grapalat" w:hAnsi="GHEA Grapalat" w:cs="Arial"/>
          <w:sz w:val="20"/>
          <w:lang w:val="hy-AM"/>
        </w:rPr>
        <w:t>:</w:t>
      </w:r>
      <w:r w:rsidR="00F96621" w:rsidRPr="00A71D81">
        <w:rPr>
          <w:rFonts w:ascii="GHEA Grapalat" w:hAnsi="GHEA Grapalat" w:cs="Sylfaen"/>
          <w:sz w:val="20"/>
          <w:lang w:val="af-ZA"/>
        </w:rPr>
        <w:t xml:space="preserve"> </w:t>
      </w:r>
    </w:p>
    <w:p w14:paraId="4A8113F6" w14:textId="77777777"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որակավորման </w:t>
      </w:r>
      <w:r w:rsidRPr="00A71D81">
        <w:rPr>
          <w:rFonts w:ascii="GHEA Grapalat" w:hAnsi="GHEA Grapalat" w:cs="Arial"/>
          <w:sz w:val="20"/>
          <w:lang w:val="hy-AM"/>
        </w:rPr>
        <w:lastRenderedPageBreak/>
        <w:t>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77777777"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959C618" w14:textId="77777777" w:rsidR="00A161E3" w:rsidRPr="007E2C83" w:rsidRDefault="00A161E3" w:rsidP="00A161E3">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75A1875" w14:textId="77777777" w:rsidR="0066620A" w:rsidRDefault="00281740" w:rsidP="0066620A">
      <w:pPr>
        <w:ind w:firstLine="567"/>
        <w:jc w:val="both"/>
        <w:rPr>
          <w:rFonts w:ascii="GHEA Grapalat" w:hAnsi="GHEA Grapalat" w:cs="Sylfaen"/>
          <w:sz w:val="20"/>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66620A" w:rsidRPr="0066620A">
        <w:rPr>
          <w:rFonts w:ascii="GHEA Grapalat" w:hAnsi="GHEA Grapalat" w:cs="Sylfaen"/>
          <w:sz w:val="20"/>
          <w:lang w:val="hy-AM"/>
        </w:rPr>
        <w:t>միակողմանի հաստատված հայտարարության</w:t>
      </w:r>
      <w:r w:rsidR="0066620A" w:rsidRPr="00A71D81">
        <w:rPr>
          <w:rFonts w:ascii="GHEA Grapalat" w:hAnsi="GHEA Grapalat" w:cs="Sylfaen"/>
          <w:sz w:val="20"/>
          <w:lang w:val="hy-AM"/>
        </w:rPr>
        <w:t xml:space="preserve"> </w:t>
      </w:r>
      <w:r w:rsidR="007862B1" w:rsidRPr="00A71D81">
        <w:rPr>
          <w:rFonts w:ascii="GHEA Grapalat" w:hAnsi="GHEA Grapalat" w:cs="Sylfaen"/>
          <w:sz w:val="20"/>
          <w:lang w:val="hy-AM"/>
        </w:rPr>
        <w:t>(հավելված 5</w:t>
      </w:r>
      <w:r w:rsidR="0066620A">
        <w:rPr>
          <w:rFonts w:ascii="GHEA Grapalat" w:hAnsi="GHEA Grapalat" w:cs="Sylfaen"/>
          <w:sz w:val="20"/>
          <w:lang w:val="hy-AM"/>
        </w:rPr>
        <w:t>.1</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3609F71E" w:rsidR="00F562EA" w:rsidRPr="006D2E03" w:rsidRDefault="00F562EA" w:rsidP="0066620A">
      <w:pPr>
        <w:ind w:firstLine="567"/>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FA3C1DF"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66620A">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lastRenderedPageBreak/>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3E84773F" w14:textId="77777777" w:rsidR="0066620A" w:rsidRPr="00392B25" w:rsidRDefault="00096865" w:rsidP="0066620A">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xml:space="preserve">: </w:t>
      </w:r>
      <w:r w:rsidR="0066620A" w:rsidRPr="00392B25">
        <w:rPr>
          <w:rFonts w:ascii="GHEA Grapalat" w:hAnsi="GHEA Grapalat" w:cs="Sylfaen"/>
          <w:sz w:val="20"/>
          <w:lang w:val="hy-AM"/>
        </w:rPr>
        <w:t xml:space="preserve">Ընդ որում </w:t>
      </w:r>
      <w:r w:rsidR="0066620A" w:rsidRPr="00392B25">
        <w:rPr>
          <w:rFonts w:ascii="GHEA Grapalat" w:hAnsi="GHEA Grapalat" w:cs="Sylfaen"/>
          <w:sz w:val="20"/>
          <w:lang w:val="ru-RU"/>
        </w:rPr>
        <w:t>կազմակերպված</w:t>
      </w:r>
      <w:r w:rsidR="0066620A" w:rsidRPr="00392B25">
        <w:rPr>
          <w:rFonts w:ascii="GHEA Grapalat" w:hAnsi="GHEA Grapalat" w:cs="Sylfaen"/>
          <w:sz w:val="20"/>
          <w:lang w:val="af-ZA"/>
        </w:rPr>
        <w:t xml:space="preserve"> </w:t>
      </w:r>
      <w:r w:rsidR="0066620A" w:rsidRPr="00392B25">
        <w:rPr>
          <w:rFonts w:ascii="GHEA Grapalat" w:hAnsi="GHEA Grapalat" w:cs="Sylfaen"/>
          <w:sz w:val="20"/>
          <w:lang w:val="ru-RU"/>
        </w:rPr>
        <w:t>գնման</w:t>
      </w:r>
      <w:r w:rsidR="0066620A" w:rsidRPr="00392B25">
        <w:rPr>
          <w:rFonts w:ascii="GHEA Grapalat" w:hAnsi="GHEA Grapalat" w:cs="Sylfaen"/>
          <w:sz w:val="20"/>
          <w:lang w:val="af-ZA"/>
        </w:rPr>
        <w:t xml:space="preserve"> </w:t>
      </w:r>
      <w:r w:rsidR="0066620A" w:rsidRPr="00392B25">
        <w:rPr>
          <w:rFonts w:ascii="GHEA Grapalat" w:hAnsi="GHEA Grapalat" w:cs="Sylfaen"/>
          <w:sz w:val="20"/>
          <w:lang w:val="ru-RU"/>
        </w:rPr>
        <w:t>ընթացակարգը</w:t>
      </w:r>
      <w:r w:rsidR="0066620A" w:rsidRPr="00392B25">
        <w:rPr>
          <w:rFonts w:ascii="GHEA Grapalat" w:hAnsi="GHEA Grapalat" w:cs="Sylfaen"/>
          <w:sz w:val="20"/>
          <w:lang w:val="af-ZA"/>
        </w:rPr>
        <w:t xml:space="preserve"> </w:t>
      </w:r>
      <w:r w:rsidR="0066620A" w:rsidRPr="00392B25">
        <w:rPr>
          <w:rFonts w:ascii="GHEA Grapalat" w:hAnsi="GHEA Grapalat" w:cs="Sylfaen"/>
          <w:sz w:val="20"/>
          <w:lang w:val="ru-RU"/>
        </w:rPr>
        <w:t>կարող</w:t>
      </w:r>
      <w:r w:rsidR="0066620A" w:rsidRPr="00392B25">
        <w:rPr>
          <w:rFonts w:ascii="GHEA Grapalat" w:hAnsi="GHEA Grapalat" w:cs="Sylfaen"/>
          <w:sz w:val="20"/>
          <w:lang w:val="af-ZA"/>
        </w:rPr>
        <w:t xml:space="preserve"> </w:t>
      </w:r>
      <w:r w:rsidR="0066620A" w:rsidRPr="00392B25">
        <w:rPr>
          <w:rFonts w:ascii="GHEA Grapalat" w:hAnsi="GHEA Grapalat" w:cs="Sylfaen"/>
          <w:sz w:val="20"/>
          <w:lang w:val="ru-RU"/>
        </w:rPr>
        <w:t>է</w:t>
      </w:r>
      <w:r w:rsidR="0066620A" w:rsidRPr="00392B25">
        <w:rPr>
          <w:rFonts w:ascii="GHEA Grapalat" w:hAnsi="GHEA Grapalat" w:cs="Sylfaen"/>
          <w:sz w:val="20"/>
          <w:lang w:val="af-ZA"/>
        </w:rPr>
        <w:t xml:space="preserve"> </w:t>
      </w:r>
      <w:r w:rsidR="0066620A" w:rsidRPr="00392B25">
        <w:rPr>
          <w:rFonts w:ascii="GHEA Grapalat" w:hAnsi="GHEA Grapalat" w:cs="Sylfaen"/>
          <w:sz w:val="20"/>
          <w:lang w:val="ru-RU"/>
        </w:rPr>
        <w:t>ամբողջությամբ</w:t>
      </w:r>
      <w:r w:rsidR="0066620A" w:rsidRPr="00392B25">
        <w:rPr>
          <w:rFonts w:ascii="GHEA Grapalat" w:hAnsi="GHEA Grapalat" w:cs="Sylfaen"/>
          <w:sz w:val="20"/>
          <w:lang w:val="af-ZA"/>
        </w:rPr>
        <w:t xml:space="preserve"> </w:t>
      </w:r>
      <w:r w:rsidR="0066620A" w:rsidRPr="00392B25">
        <w:rPr>
          <w:rFonts w:ascii="GHEA Grapalat" w:hAnsi="GHEA Grapalat" w:cs="Sylfaen"/>
          <w:sz w:val="20"/>
          <w:lang w:val="ru-RU"/>
        </w:rPr>
        <w:t>կամ</w:t>
      </w:r>
      <w:r w:rsidR="0066620A" w:rsidRPr="00392B25">
        <w:rPr>
          <w:rFonts w:ascii="GHEA Grapalat" w:hAnsi="GHEA Grapalat" w:cs="Sylfaen"/>
          <w:sz w:val="20"/>
          <w:lang w:val="af-ZA"/>
        </w:rPr>
        <w:t xml:space="preserve"> </w:t>
      </w:r>
      <w:r w:rsidR="0066620A" w:rsidRPr="00392B25">
        <w:rPr>
          <w:rFonts w:ascii="GHEA Grapalat" w:hAnsi="GHEA Grapalat" w:cs="Sylfaen"/>
          <w:sz w:val="20"/>
          <w:lang w:val="ru-RU"/>
        </w:rPr>
        <w:t>մասնակի</w:t>
      </w:r>
      <w:r w:rsidR="0066620A" w:rsidRPr="00392B25">
        <w:rPr>
          <w:rFonts w:ascii="GHEA Grapalat" w:hAnsi="GHEA Grapalat" w:cs="Sylfaen"/>
          <w:sz w:val="20"/>
          <w:lang w:val="af-ZA"/>
        </w:rPr>
        <w:t xml:space="preserve"> </w:t>
      </w:r>
      <w:r w:rsidR="0066620A" w:rsidRPr="00392B25">
        <w:rPr>
          <w:rFonts w:ascii="GHEA Grapalat" w:hAnsi="GHEA Grapalat" w:cs="Sylfaen"/>
          <w:sz w:val="20"/>
          <w:lang w:val="ru-RU"/>
        </w:rPr>
        <w:t>չկայացած</w:t>
      </w:r>
      <w:r w:rsidR="0066620A" w:rsidRPr="00392B25">
        <w:rPr>
          <w:rFonts w:ascii="GHEA Grapalat" w:hAnsi="GHEA Grapalat" w:cs="Sylfaen"/>
          <w:sz w:val="20"/>
          <w:lang w:val="af-ZA"/>
        </w:rPr>
        <w:t xml:space="preserve"> </w:t>
      </w:r>
      <w:r w:rsidR="0066620A" w:rsidRPr="00392B25">
        <w:rPr>
          <w:rFonts w:ascii="GHEA Grapalat" w:hAnsi="GHEA Grapalat" w:cs="Sylfaen"/>
          <w:sz w:val="20"/>
          <w:lang w:val="ru-RU"/>
        </w:rPr>
        <w:t>հայտարարվել</w:t>
      </w:r>
      <w:r w:rsidR="0066620A" w:rsidRPr="00392B25">
        <w:rPr>
          <w:rFonts w:ascii="GHEA Grapalat" w:hAnsi="GHEA Grapalat" w:cs="Sylfaen"/>
          <w:sz w:val="20"/>
          <w:lang w:val="af-ZA"/>
        </w:rPr>
        <w:t xml:space="preserve"> </w:t>
      </w:r>
      <w:r w:rsidR="0066620A" w:rsidRPr="00392B25">
        <w:rPr>
          <w:rFonts w:ascii="GHEA Grapalat" w:hAnsi="GHEA Grapalat" w:cs="Sylfaen"/>
          <w:sz w:val="20"/>
          <w:lang w:val="ru-RU"/>
        </w:rPr>
        <w:t>ընդհանուր</w:t>
      </w:r>
      <w:r w:rsidR="0066620A" w:rsidRPr="00392B25">
        <w:rPr>
          <w:rFonts w:ascii="GHEA Grapalat" w:hAnsi="GHEA Grapalat" w:cs="Sylfaen"/>
          <w:sz w:val="20"/>
          <w:lang w:val="af-ZA"/>
        </w:rPr>
        <w:t xml:space="preserve"> </w:t>
      </w:r>
      <w:r w:rsidR="0066620A" w:rsidRPr="00392B25">
        <w:rPr>
          <w:rFonts w:ascii="GHEA Grapalat" w:hAnsi="GHEA Grapalat" w:cs="Sylfaen"/>
          <w:sz w:val="20"/>
          <w:lang w:val="ru-RU"/>
        </w:rPr>
        <w:t>կառավարումն</w:t>
      </w:r>
      <w:r w:rsidR="0066620A" w:rsidRPr="00392B25">
        <w:rPr>
          <w:rFonts w:ascii="GHEA Grapalat" w:hAnsi="GHEA Grapalat" w:cs="Sylfaen"/>
          <w:sz w:val="20"/>
          <w:lang w:val="af-ZA"/>
        </w:rPr>
        <w:t xml:space="preserve"> </w:t>
      </w:r>
      <w:r w:rsidR="0066620A" w:rsidRPr="00392B25">
        <w:rPr>
          <w:rFonts w:ascii="GHEA Grapalat" w:hAnsi="GHEA Grapalat" w:cs="Sylfaen"/>
          <w:sz w:val="20"/>
          <w:lang w:val="ru-RU"/>
        </w:rPr>
        <w:t>իրականացնող</w:t>
      </w:r>
      <w:r w:rsidR="0066620A" w:rsidRPr="00392B25">
        <w:rPr>
          <w:rFonts w:ascii="GHEA Grapalat" w:hAnsi="GHEA Grapalat" w:cs="Sylfaen"/>
          <w:sz w:val="20"/>
          <w:lang w:val="af-ZA"/>
        </w:rPr>
        <w:t xml:space="preserve"> </w:t>
      </w:r>
      <w:r w:rsidR="0066620A" w:rsidRPr="00392B25">
        <w:rPr>
          <w:rFonts w:ascii="GHEA Grapalat" w:hAnsi="GHEA Grapalat" w:cs="Sylfaen"/>
          <w:sz w:val="20"/>
          <w:lang w:val="ru-RU"/>
        </w:rPr>
        <w:t>լիազորված</w:t>
      </w:r>
      <w:r w:rsidR="0066620A" w:rsidRPr="00392B25">
        <w:rPr>
          <w:rFonts w:ascii="GHEA Grapalat" w:hAnsi="GHEA Grapalat" w:cs="Sylfaen"/>
          <w:sz w:val="20"/>
          <w:lang w:val="af-ZA"/>
        </w:rPr>
        <w:t xml:space="preserve"> </w:t>
      </w:r>
      <w:r w:rsidR="0066620A" w:rsidRPr="00392B25">
        <w:rPr>
          <w:rFonts w:ascii="GHEA Grapalat" w:hAnsi="GHEA Grapalat" w:cs="Sylfaen"/>
          <w:sz w:val="20"/>
          <w:lang w:val="ru-RU"/>
        </w:rPr>
        <w:t>մարմնի</w:t>
      </w:r>
      <w:r w:rsidR="0066620A" w:rsidRPr="00392B25">
        <w:rPr>
          <w:rFonts w:ascii="GHEA Grapalat" w:hAnsi="GHEA Grapalat" w:cs="Sylfaen"/>
          <w:sz w:val="20"/>
          <w:lang w:val="af-ZA"/>
        </w:rPr>
        <w:t xml:space="preserve"> </w:t>
      </w:r>
      <w:r w:rsidR="0066620A" w:rsidRPr="00392B25">
        <w:rPr>
          <w:rFonts w:ascii="GHEA Grapalat" w:hAnsi="GHEA Grapalat" w:cs="Sylfaen"/>
          <w:sz w:val="20"/>
          <w:lang w:val="ru-RU"/>
        </w:rPr>
        <w:t>ղեկավարի</w:t>
      </w:r>
      <w:r w:rsidR="0066620A" w:rsidRPr="00392B25">
        <w:rPr>
          <w:rFonts w:ascii="GHEA Grapalat" w:hAnsi="GHEA Grapalat" w:cs="Sylfaen"/>
          <w:sz w:val="20"/>
          <w:lang w:val="af-ZA"/>
        </w:rPr>
        <w:t xml:space="preserve"> </w:t>
      </w:r>
      <w:r w:rsidR="0066620A" w:rsidRPr="00392B25">
        <w:rPr>
          <w:rFonts w:ascii="GHEA Grapalat" w:hAnsi="GHEA Grapalat" w:cs="Sylfaen"/>
          <w:sz w:val="20"/>
        </w:rPr>
        <w:t>որոշման</w:t>
      </w:r>
      <w:r w:rsidR="0066620A" w:rsidRPr="00392B25">
        <w:rPr>
          <w:rFonts w:ascii="GHEA Grapalat" w:hAnsi="GHEA Grapalat" w:cs="Sylfaen"/>
          <w:sz w:val="20"/>
          <w:lang w:val="af-ZA"/>
        </w:rPr>
        <w:t xml:space="preserve"> </w:t>
      </w:r>
      <w:r w:rsidR="0066620A" w:rsidRPr="00392B25">
        <w:rPr>
          <w:rFonts w:ascii="GHEA Grapalat" w:hAnsi="GHEA Grapalat" w:cs="Sylfaen"/>
          <w:sz w:val="20"/>
        </w:rPr>
        <w:t>հիման</w:t>
      </w:r>
      <w:r w:rsidR="0066620A" w:rsidRPr="00392B25">
        <w:rPr>
          <w:rFonts w:ascii="GHEA Grapalat" w:hAnsi="GHEA Grapalat" w:cs="Sylfaen"/>
          <w:sz w:val="20"/>
          <w:lang w:val="af-ZA"/>
        </w:rPr>
        <w:t xml:space="preserve"> </w:t>
      </w:r>
      <w:r w:rsidR="0066620A" w:rsidRPr="00392B25">
        <w:rPr>
          <w:rFonts w:ascii="GHEA Grapalat" w:hAnsi="GHEA Grapalat" w:cs="Sylfaen"/>
          <w:sz w:val="20"/>
        </w:rPr>
        <w:t>վրա</w:t>
      </w:r>
      <w:r w:rsidR="0066620A" w:rsidRPr="00392B25">
        <w:rPr>
          <w:rFonts w:ascii="GHEA Grapalat" w:hAnsi="GHEA Grapalat" w:cs="Sylfaen"/>
          <w:sz w:val="20"/>
          <w:lang w:val="hy-AM"/>
        </w:rPr>
        <w:t>:</w:t>
      </w:r>
    </w:p>
    <w:p w14:paraId="20727E1B" w14:textId="3AEA0311"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031FAF30" w:rsidR="00CA1C1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71907E81" w14:textId="77777777" w:rsidR="00CB4913" w:rsidRPr="00A71D81" w:rsidRDefault="00CB4913" w:rsidP="00EF3662">
      <w:pPr>
        <w:ind w:firstLine="567"/>
        <w:jc w:val="both"/>
        <w:rPr>
          <w:rFonts w:ascii="GHEA Grapalat" w:hAnsi="GHEA Grapalat" w:cs="Sylfaen"/>
          <w:sz w:val="20"/>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proofErr w:type="gramStart"/>
      <w:r w:rsidRPr="00BA41C0">
        <w:rPr>
          <w:rFonts w:ascii="GHEA Grapalat" w:hAnsi="GHEA Grapalat"/>
          <w:sz w:val="20"/>
          <w:szCs w:val="20"/>
        </w:rPr>
        <w:t>է</w:t>
      </w:r>
      <w:r w:rsidRPr="004B72E3">
        <w:rPr>
          <w:rFonts w:ascii="GHEA Grapalat" w:hAnsi="GHEA Grapalat"/>
          <w:sz w:val="20"/>
          <w:szCs w:val="20"/>
          <w:lang w:val="es-ES"/>
        </w:rPr>
        <w:t>::</w:t>
      </w:r>
      <w:proofErr w:type="gramEnd"/>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78731BC8" w14:textId="77777777" w:rsidR="0066620A" w:rsidRPr="0066620A" w:rsidRDefault="003B269F" w:rsidP="0066620A">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0A7950D0" w14:textId="77777777" w:rsidR="0066620A" w:rsidRDefault="0066620A" w:rsidP="0066620A">
      <w:pPr>
        <w:shd w:val="clear" w:color="auto" w:fill="FFFFFF"/>
        <w:ind w:firstLine="375"/>
        <w:jc w:val="both"/>
        <w:rPr>
          <w:rFonts w:ascii="GHEA Grapalat" w:hAnsi="GHEA Grapalat"/>
          <w:sz w:val="20"/>
          <w:szCs w:val="20"/>
          <w:lang w:val="es-ES"/>
        </w:rPr>
      </w:pPr>
    </w:p>
    <w:p w14:paraId="7479BA8C" w14:textId="77777777" w:rsidR="0066620A" w:rsidRDefault="0066620A" w:rsidP="0066620A">
      <w:pPr>
        <w:shd w:val="clear" w:color="auto" w:fill="FFFFFF"/>
        <w:ind w:firstLine="375"/>
        <w:jc w:val="both"/>
        <w:rPr>
          <w:rFonts w:ascii="GHEA Grapalat" w:hAnsi="GHEA Grapalat"/>
          <w:sz w:val="20"/>
          <w:szCs w:val="20"/>
          <w:lang w:val="es-ES"/>
        </w:rPr>
      </w:pPr>
    </w:p>
    <w:p w14:paraId="168093BD" w14:textId="77777777" w:rsidR="0066620A" w:rsidRDefault="0066620A" w:rsidP="0066620A">
      <w:pPr>
        <w:shd w:val="clear" w:color="auto" w:fill="FFFFFF"/>
        <w:ind w:firstLine="375"/>
        <w:jc w:val="both"/>
        <w:rPr>
          <w:rFonts w:ascii="GHEA Grapalat" w:hAnsi="GHEA Grapalat"/>
          <w:sz w:val="20"/>
          <w:szCs w:val="20"/>
          <w:lang w:val="es-ES"/>
        </w:rPr>
      </w:pPr>
    </w:p>
    <w:p w14:paraId="56968F85" w14:textId="77777777" w:rsidR="0066620A" w:rsidRDefault="0066620A" w:rsidP="0066620A">
      <w:pPr>
        <w:shd w:val="clear" w:color="auto" w:fill="FFFFFF"/>
        <w:ind w:firstLine="375"/>
        <w:jc w:val="both"/>
        <w:rPr>
          <w:rFonts w:ascii="GHEA Grapalat" w:hAnsi="GHEA Grapalat"/>
          <w:sz w:val="20"/>
          <w:szCs w:val="20"/>
          <w:lang w:val="es-ES"/>
        </w:rPr>
      </w:pPr>
    </w:p>
    <w:p w14:paraId="2B5A5DD7" w14:textId="77777777" w:rsidR="0066620A" w:rsidRDefault="0066620A" w:rsidP="0066620A">
      <w:pPr>
        <w:shd w:val="clear" w:color="auto" w:fill="FFFFFF"/>
        <w:ind w:firstLine="375"/>
        <w:jc w:val="both"/>
        <w:rPr>
          <w:rFonts w:ascii="GHEA Grapalat" w:hAnsi="GHEA Grapalat"/>
          <w:sz w:val="20"/>
          <w:szCs w:val="20"/>
          <w:lang w:val="es-ES"/>
        </w:rPr>
      </w:pPr>
    </w:p>
    <w:p w14:paraId="4A84F7B2" w14:textId="77777777" w:rsidR="0066620A" w:rsidRDefault="0066620A" w:rsidP="0066620A">
      <w:pPr>
        <w:shd w:val="clear" w:color="auto" w:fill="FFFFFF"/>
        <w:ind w:firstLine="375"/>
        <w:jc w:val="both"/>
        <w:rPr>
          <w:rFonts w:ascii="GHEA Grapalat" w:hAnsi="GHEA Grapalat"/>
          <w:sz w:val="20"/>
          <w:szCs w:val="20"/>
          <w:lang w:val="es-ES"/>
        </w:rPr>
      </w:pPr>
    </w:p>
    <w:p w14:paraId="4BD606E6" w14:textId="77777777" w:rsidR="0066620A" w:rsidRDefault="0066620A" w:rsidP="0066620A">
      <w:pPr>
        <w:shd w:val="clear" w:color="auto" w:fill="FFFFFF"/>
        <w:ind w:firstLine="375"/>
        <w:jc w:val="both"/>
        <w:rPr>
          <w:rFonts w:ascii="GHEA Grapalat" w:hAnsi="GHEA Grapalat"/>
          <w:sz w:val="20"/>
          <w:szCs w:val="20"/>
          <w:lang w:val="es-ES"/>
        </w:rPr>
      </w:pPr>
    </w:p>
    <w:p w14:paraId="078925DA" w14:textId="77777777" w:rsidR="0066620A" w:rsidRDefault="0066620A" w:rsidP="0066620A">
      <w:pPr>
        <w:shd w:val="clear" w:color="auto" w:fill="FFFFFF"/>
        <w:ind w:firstLine="375"/>
        <w:jc w:val="both"/>
        <w:rPr>
          <w:rFonts w:ascii="GHEA Grapalat" w:hAnsi="GHEA Grapalat"/>
          <w:sz w:val="20"/>
          <w:szCs w:val="20"/>
          <w:lang w:val="es-ES"/>
        </w:rPr>
      </w:pPr>
    </w:p>
    <w:p w14:paraId="7CB7499A" w14:textId="77777777" w:rsidR="0066620A" w:rsidRDefault="0066620A" w:rsidP="0066620A">
      <w:pPr>
        <w:shd w:val="clear" w:color="auto" w:fill="FFFFFF"/>
        <w:ind w:firstLine="375"/>
        <w:jc w:val="both"/>
        <w:rPr>
          <w:rFonts w:ascii="GHEA Grapalat" w:hAnsi="GHEA Grapalat"/>
          <w:sz w:val="20"/>
          <w:szCs w:val="20"/>
          <w:lang w:val="es-ES"/>
        </w:rPr>
      </w:pPr>
    </w:p>
    <w:p w14:paraId="04386C79" w14:textId="77777777" w:rsidR="0066620A" w:rsidRDefault="0066620A" w:rsidP="0066620A">
      <w:pPr>
        <w:shd w:val="clear" w:color="auto" w:fill="FFFFFF"/>
        <w:ind w:firstLine="375"/>
        <w:jc w:val="both"/>
        <w:rPr>
          <w:rFonts w:ascii="GHEA Grapalat" w:hAnsi="GHEA Grapalat"/>
          <w:sz w:val="20"/>
          <w:szCs w:val="20"/>
          <w:lang w:val="es-ES"/>
        </w:rPr>
      </w:pPr>
    </w:p>
    <w:p w14:paraId="13511403" w14:textId="77777777" w:rsidR="0066620A" w:rsidRDefault="0066620A" w:rsidP="0066620A">
      <w:pPr>
        <w:shd w:val="clear" w:color="auto" w:fill="FFFFFF"/>
        <w:ind w:firstLine="375"/>
        <w:jc w:val="both"/>
        <w:rPr>
          <w:rFonts w:ascii="GHEA Grapalat" w:hAnsi="GHEA Grapalat"/>
          <w:sz w:val="20"/>
          <w:szCs w:val="20"/>
          <w:lang w:val="es-ES"/>
        </w:rPr>
      </w:pPr>
    </w:p>
    <w:p w14:paraId="53B53CF6" w14:textId="77777777" w:rsidR="0066620A" w:rsidRDefault="0066620A" w:rsidP="0066620A">
      <w:pPr>
        <w:shd w:val="clear" w:color="auto" w:fill="FFFFFF"/>
        <w:ind w:firstLine="375"/>
        <w:jc w:val="both"/>
        <w:rPr>
          <w:rFonts w:ascii="GHEA Grapalat" w:hAnsi="GHEA Grapalat"/>
          <w:sz w:val="20"/>
          <w:szCs w:val="20"/>
          <w:lang w:val="es-ES"/>
        </w:rPr>
      </w:pPr>
    </w:p>
    <w:p w14:paraId="28A13185" w14:textId="77777777" w:rsidR="0066620A" w:rsidRDefault="0066620A" w:rsidP="0066620A">
      <w:pPr>
        <w:shd w:val="clear" w:color="auto" w:fill="FFFFFF"/>
        <w:ind w:firstLine="375"/>
        <w:jc w:val="both"/>
        <w:rPr>
          <w:rFonts w:ascii="GHEA Grapalat" w:hAnsi="GHEA Grapalat"/>
          <w:sz w:val="20"/>
          <w:szCs w:val="20"/>
          <w:lang w:val="es-ES"/>
        </w:rPr>
      </w:pPr>
    </w:p>
    <w:p w14:paraId="4A7370AF" w14:textId="77777777" w:rsidR="0066620A" w:rsidRDefault="0066620A" w:rsidP="0066620A">
      <w:pPr>
        <w:shd w:val="clear" w:color="auto" w:fill="FFFFFF"/>
        <w:ind w:firstLine="375"/>
        <w:jc w:val="both"/>
        <w:rPr>
          <w:rFonts w:ascii="GHEA Grapalat" w:hAnsi="GHEA Grapalat"/>
          <w:sz w:val="20"/>
          <w:szCs w:val="20"/>
          <w:lang w:val="es-ES"/>
        </w:rPr>
      </w:pPr>
    </w:p>
    <w:p w14:paraId="06A9A632" w14:textId="77777777" w:rsidR="0066620A" w:rsidRDefault="0066620A" w:rsidP="0066620A">
      <w:pPr>
        <w:shd w:val="clear" w:color="auto" w:fill="FFFFFF"/>
        <w:ind w:firstLine="375"/>
        <w:jc w:val="both"/>
        <w:rPr>
          <w:rFonts w:ascii="GHEA Grapalat" w:hAnsi="GHEA Grapalat"/>
          <w:sz w:val="20"/>
          <w:szCs w:val="20"/>
          <w:lang w:val="es-ES"/>
        </w:rPr>
      </w:pPr>
    </w:p>
    <w:p w14:paraId="470976A9" w14:textId="77777777" w:rsidR="0066620A" w:rsidRDefault="0066620A" w:rsidP="0066620A">
      <w:pPr>
        <w:shd w:val="clear" w:color="auto" w:fill="FFFFFF"/>
        <w:ind w:firstLine="375"/>
        <w:jc w:val="both"/>
        <w:rPr>
          <w:rFonts w:ascii="GHEA Grapalat" w:hAnsi="GHEA Grapalat"/>
          <w:sz w:val="20"/>
          <w:szCs w:val="20"/>
          <w:lang w:val="es-ES"/>
        </w:rPr>
      </w:pPr>
    </w:p>
    <w:p w14:paraId="715B7560" w14:textId="77777777" w:rsidR="0066620A" w:rsidRDefault="0066620A" w:rsidP="0066620A">
      <w:pPr>
        <w:shd w:val="clear" w:color="auto" w:fill="FFFFFF"/>
        <w:ind w:firstLine="375"/>
        <w:jc w:val="both"/>
        <w:rPr>
          <w:rFonts w:ascii="GHEA Grapalat" w:hAnsi="GHEA Grapalat"/>
          <w:sz w:val="20"/>
          <w:szCs w:val="20"/>
          <w:lang w:val="es-ES"/>
        </w:rPr>
      </w:pPr>
    </w:p>
    <w:p w14:paraId="56BF1B2F" w14:textId="77777777" w:rsidR="0066620A" w:rsidRDefault="0066620A" w:rsidP="0066620A">
      <w:pPr>
        <w:shd w:val="clear" w:color="auto" w:fill="FFFFFF"/>
        <w:ind w:firstLine="375"/>
        <w:jc w:val="both"/>
        <w:rPr>
          <w:rFonts w:ascii="GHEA Grapalat" w:hAnsi="GHEA Grapalat"/>
          <w:sz w:val="20"/>
          <w:szCs w:val="20"/>
          <w:lang w:val="es-ES"/>
        </w:rPr>
      </w:pPr>
    </w:p>
    <w:p w14:paraId="7FA905B0" w14:textId="77777777" w:rsidR="0066620A" w:rsidRPr="00B05CC7" w:rsidRDefault="0066620A" w:rsidP="0066620A">
      <w:pPr>
        <w:jc w:val="center"/>
        <w:rPr>
          <w:rFonts w:ascii="GHEA Grapalat" w:hAnsi="GHEA Grapalat" w:cs="Sylfaen"/>
          <w:b/>
          <w:sz w:val="20"/>
          <w:lang w:val="es-ES"/>
        </w:rPr>
      </w:pPr>
      <w:proofErr w:type="gramStart"/>
      <w:r w:rsidRPr="008915B3">
        <w:rPr>
          <w:rFonts w:ascii="GHEA Grapalat" w:hAnsi="GHEA Grapalat" w:cs="Sylfaen"/>
          <w:b/>
          <w:sz w:val="20"/>
        </w:rPr>
        <w:lastRenderedPageBreak/>
        <w:t>ՄԱՍ</w:t>
      </w:r>
      <w:r w:rsidRPr="00B05CC7">
        <w:rPr>
          <w:rFonts w:ascii="GHEA Grapalat" w:hAnsi="GHEA Grapalat" w:cs="Sylfaen"/>
          <w:b/>
          <w:sz w:val="20"/>
          <w:lang w:val="es-ES"/>
        </w:rPr>
        <w:t xml:space="preserve">  II</w:t>
      </w:r>
      <w:proofErr w:type="gramEnd"/>
    </w:p>
    <w:p w14:paraId="124C332B" w14:textId="77777777" w:rsidR="0066620A" w:rsidRPr="00B05CC7" w:rsidRDefault="0066620A" w:rsidP="0066620A">
      <w:pPr>
        <w:jc w:val="center"/>
        <w:rPr>
          <w:rFonts w:ascii="GHEA Grapalat" w:hAnsi="GHEA Grapalat" w:cs="Sylfaen"/>
          <w:b/>
          <w:sz w:val="20"/>
          <w:lang w:val="es-ES"/>
        </w:rPr>
      </w:pPr>
      <w:r w:rsidRPr="008915B3">
        <w:rPr>
          <w:rFonts w:ascii="GHEA Grapalat" w:hAnsi="GHEA Grapalat" w:cs="Sylfaen"/>
          <w:b/>
          <w:sz w:val="20"/>
        </w:rPr>
        <w:t>Հ</w:t>
      </w:r>
      <w:r w:rsidRPr="00B05CC7">
        <w:rPr>
          <w:rFonts w:ascii="GHEA Grapalat" w:hAnsi="GHEA Grapalat" w:cs="Sylfaen"/>
          <w:b/>
          <w:sz w:val="20"/>
          <w:lang w:val="es-ES"/>
        </w:rPr>
        <w:t xml:space="preserve"> </w:t>
      </w:r>
      <w:r w:rsidRPr="008915B3">
        <w:rPr>
          <w:rFonts w:ascii="GHEA Grapalat" w:hAnsi="GHEA Grapalat" w:cs="Sylfaen"/>
          <w:b/>
          <w:sz w:val="20"/>
        </w:rPr>
        <w:t>Ր</w:t>
      </w:r>
      <w:r w:rsidRPr="00B05CC7">
        <w:rPr>
          <w:rFonts w:ascii="GHEA Grapalat" w:hAnsi="GHEA Grapalat" w:cs="Sylfaen"/>
          <w:b/>
          <w:sz w:val="20"/>
          <w:lang w:val="es-ES"/>
        </w:rPr>
        <w:t xml:space="preserve"> </w:t>
      </w:r>
      <w:r w:rsidRPr="008915B3">
        <w:rPr>
          <w:rFonts w:ascii="GHEA Grapalat" w:hAnsi="GHEA Grapalat" w:cs="Sylfaen"/>
          <w:b/>
          <w:sz w:val="20"/>
        </w:rPr>
        <w:t>Ա</w:t>
      </w:r>
      <w:r w:rsidRPr="00B05CC7">
        <w:rPr>
          <w:rFonts w:ascii="GHEA Grapalat" w:hAnsi="GHEA Grapalat" w:cs="Sylfaen"/>
          <w:b/>
          <w:sz w:val="20"/>
          <w:lang w:val="es-ES"/>
        </w:rPr>
        <w:t xml:space="preserve"> </w:t>
      </w:r>
      <w:r w:rsidRPr="008915B3">
        <w:rPr>
          <w:rFonts w:ascii="GHEA Grapalat" w:hAnsi="GHEA Grapalat" w:cs="Sylfaen"/>
          <w:b/>
          <w:sz w:val="20"/>
        </w:rPr>
        <w:t>Հ</w:t>
      </w:r>
      <w:r w:rsidRPr="00B05CC7">
        <w:rPr>
          <w:rFonts w:ascii="GHEA Grapalat" w:hAnsi="GHEA Grapalat" w:cs="Sylfaen"/>
          <w:b/>
          <w:sz w:val="20"/>
          <w:lang w:val="es-ES"/>
        </w:rPr>
        <w:t xml:space="preserve"> </w:t>
      </w:r>
      <w:r w:rsidRPr="008915B3">
        <w:rPr>
          <w:rFonts w:ascii="GHEA Grapalat" w:hAnsi="GHEA Grapalat" w:cs="Sylfaen"/>
          <w:b/>
          <w:sz w:val="20"/>
        </w:rPr>
        <w:t>Ա</w:t>
      </w:r>
      <w:r w:rsidRPr="00B05CC7">
        <w:rPr>
          <w:rFonts w:ascii="GHEA Grapalat" w:hAnsi="GHEA Grapalat" w:cs="Sylfaen"/>
          <w:b/>
          <w:sz w:val="20"/>
          <w:lang w:val="es-ES"/>
        </w:rPr>
        <w:t xml:space="preserve"> </w:t>
      </w:r>
      <w:r w:rsidRPr="008915B3">
        <w:rPr>
          <w:rFonts w:ascii="GHEA Grapalat" w:hAnsi="GHEA Grapalat" w:cs="Sylfaen"/>
          <w:b/>
          <w:sz w:val="20"/>
        </w:rPr>
        <w:t>Ն</w:t>
      </w:r>
      <w:r w:rsidRPr="00B05CC7">
        <w:rPr>
          <w:rFonts w:ascii="GHEA Grapalat" w:hAnsi="GHEA Grapalat" w:cs="Sylfaen"/>
          <w:b/>
          <w:sz w:val="20"/>
          <w:lang w:val="es-ES"/>
        </w:rPr>
        <w:t xml:space="preserve"> </w:t>
      </w:r>
      <w:r w:rsidRPr="008915B3">
        <w:rPr>
          <w:rFonts w:ascii="GHEA Grapalat" w:hAnsi="GHEA Grapalat" w:cs="Sylfaen"/>
          <w:b/>
          <w:sz w:val="20"/>
        </w:rPr>
        <w:t>Գ</w:t>
      </w:r>
    </w:p>
    <w:p w14:paraId="1053B757" w14:textId="77777777" w:rsidR="0066620A" w:rsidRPr="00B05CC7" w:rsidRDefault="0066620A" w:rsidP="0066620A">
      <w:pPr>
        <w:jc w:val="center"/>
        <w:rPr>
          <w:rFonts w:ascii="GHEA Grapalat" w:hAnsi="GHEA Grapalat" w:cs="Sylfaen"/>
          <w:b/>
          <w:sz w:val="20"/>
          <w:lang w:val="es-ES"/>
        </w:rPr>
      </w:pPr>
      <w:r>
        <w:rPr>
          <w:rFonts w:ascii="GHEA Grapalat" w:hAnsi="GHEA Grapalat" w:cs="Sylfaen"/>
          <w:b/>
          <w:sz w:val="20"/>
          <w:lang w:val="hy-AM"/>
        </w:rPr>
        <w:t>ԳՆԱՆՇՄԱՆ ՀԱՐՑՄԱՆ ՀԱՅՏԸ ՊԱՏՐԱՍՏԵԼՈՒ</w:t>
      </w:r>
    </w:p>
    <w:p w14:paraId="76AD395A" w14:textId="77777777" w:rsidR="0066620A" w:rsidRPr="00A71D81" w:rsidRDefault="0066620A" w:rsidP="0066620A">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 xml:space="preserve">համաձայն </w:t>
      </w:r>
      <w:r w:rsidR="006F49AA" w:rsidRPr="0066620A">
        <w:rPr>
          <w:rFonts w:ascii="GHEA Grapalat" w:hAnsi="GHEA Grapalat" w:cs="Sylfaen"/>
          <w:b/>
          <w:sz w:val="20"/>
          <w:lang w:val="af-ZA"/>
        </w:rPr>
        <w:t>հ</w:t>
      </w:r>
      <w:r w:rsidR="00096865" w:rsidRPr="0066620A">
        <w:rPr>
          <w:rFonts w:ascii="GHEA Grapalat" w:hAnsi="GHEA Grapalat" w:cs="Sylfaen"/>
          <w:b/>
          <w:sz w:val="20"/>
          <w:lang w:val="ru-RU"/>
        </w:rPr>
        <w:t>ավելված</w:t>
      </w:r>
      <w:r w:rsidR="00096865" w:rsidRPr="0066620A">
        <w:rPr>
          <w:rFonts w:ascii="GHEA Grapalat" w:hAnsi="GHEA Grapalat" w:cs="Sylfaen"/>
          <w:b/>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66620A">
        <w:rPr>
          <w:rFonts w:ascii="GHEA Grapalat" w:hAnsi="GHEA Grapalat"/>
          <w:b/>
          <w:sz w:val="20"/>
          <w:szCs w:val="20"/>
          <w:lang w:eastAsia="x-none"/>
        </w:rPr>
        <w:t>հավելված</w:t>
      </w:r>
      <w:r w:rsidRPr="0066620A">
        <w:rPr>
          <w:rFonts w:ascii="GHEA Grapalat" w:hAnsi="GHEA Grapalat"/>
          <w:b/>
          <w:sz w:val="20"/>
          <w:szCs w:val="20"/>
          <w:lang w:val="es-ES" w:eastAsia="x-none"/>
        </w:rPr>
        <w:t xml:space="preserve"> N 1.1</w:t>
      </w:r>
      <w:r w:rsidRPr="00A71D81">
        <w:rPr>
          <w:rFonts w:ascii="GHEA Grapalat" w:hAnsi="GHEA Grapalat"/>
          <w:sz w:val="20"/>
          <w:szCs w:val="20"/>
          <w:lang w:val="es-ES" w:eastAsia="x-none"/>
        </w:rPr>
        <w:t>-</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af6"/>
          <w:rFonts w:ascii="GHEA Grapalat" w:hAnsi="GHEA Grapalat" w:cs="Sylfaen"/>
          <w:color w:val="FFFFFF"/>
          <w:sz w:val="20"/>
          <w:szCs w:val="24"/>
          <w:lang w:val="af-ZA" w:eastAsia="en-US"/>
        </w:rPr>
        <w:footnoteReference w:id="1"/>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2E63D8">
        <w:rPr>
          <w:rFonts w:ascii="GHEA Grapalat" w:hAnsi="GHEA Grapalat" w:cs="Sylfaen"/>
          <w:b/>
          <w:sz w:val="20"/>
          <w:lang w:val="hy-AM"/>
        </w:rPr>
        <w:t>հավելված</w:t>
      </w:r>
      <w:r w:rsidR="00294FFF" w:rsidRPr="002E63D8">
        <w:rPr>
          <w:rFonts w:ascii="GHEA Grapalat" w:hAnsi="GHEA Grapalat" w:cs="Sylfaen"/>
          <w:b/>
          <w:sz w:val="20"/>
          <w:lang w:val="af-ZA"/>
        </w:rPr>
        <w:t xml:space="preserve"> N </w:t>
      </w:r>
      <w:r w:rsidR="004D557A" w:rsidRPr="002E63D8">
        <w:rPr>
          <w:rFonts w:ascii="GHEA Grapalat" w:hAnsi="GHEA Grapalat" w:cs="Sylfaen"/>
          <w:b/>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3E960BC7"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2E63D8">
        <w:rPr>
          <w:rFonts w:ascii="GHEA Grapalat" w:hAnsi="GHEA Grapalat"/>
          <w:sz w:val="20"/>
          <w:szCs w:val="20"/>
          <w:lang w:val="hy-AM"/>
        </w:rPr>
        <w:t xml:space="preserve">մեկ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0515795A" w14:textId="1D4E9D93" w:rsidR="00E74BF6" w:rsidRPr="00A71D81" w:rsidRDefault="006C3873"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29F06DAB" w14:textId="77777777" w:rsidR="002E63D8" w:rsidRPr="003E2D06" w:rsidRDefault="002E63D8" w:rsidP="002E63D8">
      <w:pPr>
        <w:ind w:firstLine="284"/>
        <w:jc w:val="right"/>
        <w:rPr>
          <w:rFonts w:ascii="GHEA Grapalat" w:hAnsi="GHEA Grapalat" w:cs="Arial"/>
          <w:b/>
          <w:sz w:val="20"/>
          <w:szCs w:val="20"/>
          <w:lang w:val="es-ES" w:eastAsia="ru-RU"/>
        </w:rPr>
      </w:pPr>
      <w:r w:rsidRPr="003E2D06">
        <w:rPr>
          <w:rFonts w:ascii="GHEA Grapalat" w:hAnsi="GHEA Grapalat" w:cs="Sylfaen"/>
          <w:b/>
          <w:sz w:val="20"/>
          <w:szCs w:val="20"/>
          <w:lang w:val="es-ES" w:eastAsia="ru-RU"/>
        </w:rPr>
        <w:lastRenderedPageBreak/>
        <w:t>Հավելված</w:t>
      </w:r>
      <w:r w:rsidRPr="003E2D06">
        <w:rPr>
          <w:rFonts w:ascii="GHEA Grapalat" w:hAnsi="GHEA Grapalat" w:cs="Arial"/>
          <w:b/>
          <w:sz w:val="20"/>
          <w:szCs w:val="20"/>
          <w:lang w:val="es-ES" w:eastAsia="ru-RU"/>
        </w:rPr>
        <w:t xml:space="preserve">  N 1</w:t>
      </w:r>
    </w:p>
    <w:p w14:paraId="07AC0D6B" w14:textId="1A94F30F" w:rsidR="002E63D8" w:rsidRPr="003E2D06" w:rsidRDefault="002E63D8" w:rsidP="002E63D8">
      <w:pPr>
        <w:ind w:firstLine="567"/>
        <w:jc w:val="right"/>
        <w:rPr>
          <w:rFonts w:ascii="GHEA Grapalat" w:hAnsi="GHEA Grapalat" w:cs="Arial"/>
          <w:b/>
          <w:sz w:val="20"/>
          <w:szCs w:val="20"/>
          <w:lang w:val="es-ES"/>
        </w:rPr>
      </w:pPr>
      <w:r w:rsidRPr="003E2D06">
        <w:rPr>
          <w:rFonts w:ascii="GHEA Grapalat" w:hAnsi="GHEA Grapalat"/>
          <w:lang w:val="af-ZA"/>
        </w:rPr>
        <w:t>«</w:t>
      </w:r>
      <w:r w:rsidRPr="003E2D06">
        <w:rPr>
          <w:rFonts w:ascii="GHEA Grapalat" w:hAnsi="GHEA Grapalat"/>
          <w:b/>
          <w:sz w:val="20"/>
          <w:szCs w:val="20"/>
          <w:lang w:val="hy-AM"/>
        </w:rPr>
        <w:t>ԳՀԱՊՁԲ-15/1</w:t>
      </w:r>
      <w:r w:rsidR="00533617">
        <w:rPr>
          <w:rFonts w:ascii="GHEA Grapalat" w:hAnsi="GHEA Grapalat"/>
          <w:b/>
          <w:sz w:val="20"/>
          <w:szCs w:val="20"/>
          <w:lang w:val="hy-AM"/>
        </w:rPr>
        <w:t>5</w:t>
      </w:r>
      <w:r w:rsidRPr="003E2D06">
        <w:rPr>
          <w:rFonts w:ascii="GHEA Grapalat" w:hAnsi="GHEA Grapalat"/>
          <w:b/>
          <w:sz w:val="20"/>
          <w:szCs w:val="20"/>
          <w:lang w:val="hy-AM"/>
        </w:rPr>
        <w:t>-202</w:t>
      </w:r>
      <w:r w:rsidRPr="00B05CC7">
        <w:rPr>
          <w:rFonts w:ascii="GHEA Grapalat" w:hAnsi="GHEA Grapalat"/>
          <w:b/>
          <w:sz w:val="20"/>
          <w:szCs w:val="20"/>
          <w:lang w:val="es-ES"/>
        </w:rPr>
        <w:t>2</w:t>
      </w:r>
      <w:r w:rsidRPr="003E2D06">
        <w:rPr>
          <w:rFonts w:ascii="GHEA Grapalat" w:hAnsi="GHEA Grapalat"/>
          <w:b/>
          <w:sz w:val="20"/>
          <w:szCs w:val="20"/>
          <w:lang w:val="hy-AM"/>
        </w:rPr>
        <w:t>-</w:t>
      </w:r>
      <w:r w:rsidR="00CB4913">
        <w:rPr>
          <w:rFonts w:ascii="GHEA Grapalat" w:hAnsi="GHEA Grapalat"/>
          <w:b/>
          <w:sz w:val="20"/>
          <w:szCs w:val="20"/>
        </w:rPr>
        <w:t>6</w:t>
      </w:r>
      <w:r w:rsidRPr="003E2D06">
        <w:rPr>
          <w:rFonts w:ascii="GHEA Grapalat" w:hAnsi="GHEA Grapalat"/>
          <w:b/>
          <w:sz w:val="20"/>
          <w:szCs w:val="20"/>
          <w:lang w:val="hy-AM"/>
        </w:rPr>
        <w:t>-ԴԲԳԳԿ</w:t>
      </w:r>
      <w:r w:rsidRPr="003E2D06">
        <w:rPr>
          <w:rFonts w:ascii="GHEA Grapalat" w:hAnsi="GHEA Grapalat"/>
          <w:lang w:val="af-ZA"/>
        </w:rPr>
        <w:t>»</w:t>
      </w:r>
      <w:r w:rsidRPr="003E2D06">
        <w:rPr>
          <w:rFonts w:ascii="GHEA Grapalat" w:hAnsi="GHEA Grapalat"/>
          <w:b/>
          <w:sz w:val="20"/>
          <w:szCs w:val="20"/>
          <w:lang w:val="es-ES"/>
        </w:rPr>
        <w:t xml:space="preserve">  </w:t>
      </w:r>
      <w:r w:rsidRPr="003E2D06">
        <w:rPr>
          <w:rFonts w:ascii="GHEA Grapalat" w:hAnsi="GHEA Grapalat" w:cs="Sylfaen"/>
          <w:b/>
          <w:sz w:val="20"/>
          <w:szCs w:val="20"/>
          <w:lang w:val="es-ES"/>
        </w:rPr>
        <w:t>ծածկագրով</w:t>
      </w:r>
    </w:p>
    <w:p w14:paraId="6E8B829B" w14:textId="77777777" w:rsidR="002E63D8" w:rsidRPr="003E2D06" w:rsidRDefault="002E63D8" w:rsidP="002E63D8">
      <w:pPr>
        <w:ind w:firstLine="567"/>
        <w:jc w:val="right"/>
        <w:rPr>
          <w:rFonts w:ascii="GHEA Grapalat" w:hAnsi="GHEA Grapalat" w:cs="Arial"/>
          <w:b/>
          <w:sz w:val="20"/>
          <w:szCs w:val="20"/>
          <w:lang w:val="es-ES"/>
        </w:rPr>
      </w:pPr>
      <w:r w:rsidRPr="003E2D06">
        <w:rPr>
          <w:rFonts w:ascii="GHEA Grapalat" w:hAnsi="GHEA Grapalat" w:cs="Sylfaen"/>
          <w:b/>
          <w:sz w:val="20"/>
          <w:szCs w:val="20"/>
          <w:lang w:val="es-ES"/>
        </w:rPr>
        <w:t>գնանշման հարցման 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4D698EAC" w14:textId="77777777" w:rsidR="002E63D8" w:rsidRPr="00A71D81" w:rsidRDefault="002E63D8" w:rsidP="002E63D8">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հարցմանը</w:t>
      </w:r>
      <w:r w:rsidRPr="00A71D81">
        <w:rPr>
          <w:rFonts w:ascii="GHEA Grapalat" w:hAnsi="GHEA Grapalat" w:cs="Sylfaen"/>
          <w:color w:val="auto"/>
          <w:sz w:val="24"/>
          <w:szCs w:val="24"/>
          <w:lang w:val="es-ES"/>
        </w:rPr>
        <w:t xml:space="preserve"> մասնակցելու</w:t>
      </w:r>
      <w:r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4DC6C988"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2E63D8">
        <w:rPr>
          <w:rFonts w:ascii="GHEA Grapalat" w:hAnsi="GHEA Grapalat"/>
          <w:sz w:val="22"/>
          <w:szCs w:val="22"/>
          <w:lang w:val="es-ES"/>
        </w:rPr>
        <w:t xml:space="preserve"> </w:t>
      </w:r>
      <w:r w:rsidRPr="00A71D81">
        <w:rPr>
          <w:rFonts w:ascii="GHEA Grapalat" w:hAnsi="GHEA Grapalat"/>
          <w:lang w:val="es-ES"/>
        </w:rPr>
        <w:t>«</w:t>
      </w:r>
      <w:r w:rsidR="002E63D8" w:rsidRPr="003E2D06">
        <w:rPr>
          <w:rFonts w:ascii="GHEA Grapalat" w:hAnsi="GHEA Grapalat"/>
          <w:b/>
          <w:sz w:val="20"/>
          <w:szCs w:val="20"/>
          <w:lang w:val="hy-AM"/>
        </w:rPr>
        <w:t>ԳՀԱՊՁԲ-15/1</w:t>
      </w:r>
      <w:r w:rsidR="00533617">
        <w:rPr>
          <w:rFonts w:ascii="GHEA Grapalat" w:hAnsi="GHEA Grapalat"/>
          <w:b/>
          <w:sz w:val="20"/>
          <w:szCs w:val="20"/>
          <w:lang w:val="hy-AM"/>
        </w:rPr>
        <w:t>5</w:t>
      </w:r>
      <w:r w:rsidR="002E63D8" w:rsidRPr="003E2D06">
        <w:rPr>
          <w:rFonts w:ascii="GHEA Grapalat" w:hAnsi="GHEA Grapalat"/>
          <w:b/>
          <w:sz w:val="20"/>
          <w:szCs w:val="20"/>
          <w:lang w:val="hy-AM"/>
        </w:rPr>
        <w:t>-202</w:t>
      </w:r>
      <w:r w:rsidR="002E63D8" w:rsidRPr="00B05CC7">
        <w:rPr>
          <w:rFonts w:ascii="GHEA Grapalat" w:hAnsi="GHEA Grapalat"/>
          <w:b/>
          <w:sz w:val="20"/>
          <w:szCs w:val="20"/>
          <w:lang w:val="es-ES"/>
        </w:rPr>
        <w:t>2</w:t>
      </w:r>
      <w:r w:rsidR="002E63D8" w:rsidRPr="003E2D06">
        <w:rPr>
          <w:rFonts w:ascii="GHEA Grapalat" w:hAnsi="GHEA Grapalat"/>
          <w:b/>
          <w:sz w:val="20"/>
          <w:szCs w:val="20"/>
          <w:lang w:val="hy-AM"/>
        </w:rPr>
        <w:t>-</w:t>
      </w:r>
      <w:r w:rsidR="00CB4913" w:rsidRPr="00CB4913">
        <w:rPr>
          <w:rFonts w:ascii="GHEA Grapalat" w:hAnsi="GHEA Grapalat"/>
          <w:b/>
          <w:sz w:val="20"/>
          <w:szCs w:val="20"/>
          <w:lang w:val="es-ES"/>
        </w:rPr>
        <w:t>6</w:t>
      </w:r>
      <w:r w:rsidR="002E63D8" w:rsidRPr="003E2D06">
        <w:rPr>
          <w:rFonts w:ascii="GHEA Grapalat" w:hAnsi="GHEA Grapalat"/>
          <w:b/>
          <w:sz w:val="20"/>
          <w:szCs w:val="20"/>
          <w:lang w:val="hy-AM"/>
        </w:rPr>
        <w:t>-ԴԲԳԳԿ</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12C142D1" w:rsidR="00B2572B" w:rsidRPr="00A71D81" w:rsidRDefault="002E63D8" w:rsidP="00EF3662">
      <w:pPr>
        <w:jc w:val="both"/>
        <w:rPr>
          <w:rFonts w:ascii="GHEA Grapalat" w:hAnsi="GHEA Grapalat" w:cs="Sylfaen"/>
          <w:sz w:val="20"/>
          <w:szCs w:val="20"/>
          <w:lang w:val="es-ES"/>
        </w:rPr>
      </w:pPr>
      <w:r>
        <w:rPr>
          <w:rFonts w:ascii="GHEA Grapalat" w:hAnsi="GHEA Grapalat" w:cs="Sylfaen"/>
          <w:sz w:val="20"/>
          <w:szCs w:val="20"/>
          <w:lang w:val="hy-AM"/>
        </w:rPr>
        <w:t xml:space="preserve">գնանշման հարցման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71D81" w:rsidRDefault="006C3873" w:rsidP="00975F7E">
      <w:pPr>
        <w:ind w:firstLine="709"/>
        <w:jc w:val="both"/>
        <w:rPr>
          <w:rFonts w:ascii="GHEA Grapalat" w:hAnsi="GHEA Grapalat"/>
          <w:sz w:val="20"/>
          <w:lang w:val="es-ES"/>
        </w:rPr>
      </w:pPr>
      <w:r w:rsidRPr="00A71D81">
        <w:rPr>
          <w:rFonts w:ascii="GHEA Grapalat" w:hAnsi="GHEA Grapalat" w:cs="Arial"/>
          <w:sz w:val="20"/>
          <w:szCs w:val="20"/>
          <w:lang w:val="es-ES"/>
        </w:rPr>
        <w:t>Սույնով</w:t>
      </w:r>
      <w:r w:rsidRPr="00A71D81">
        <w:rPr>
          <w:rFonts w:ascii="GHEA Grapalat" w:hAnsi="GHEA Grapalat"/>
          <w:sz w:val="20"/>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es-ES"/>
        </w:rPr>
        <w:t xml:space="preserve">                         </w:t>
      </w:r>
      <w:r w:rsidRPr="00A71D81">
        <w:rPr>
          <w:rFonts w:ascii="GHEA Grapalat" w:hAnsi="GHEA Grapalat"/>
          <w:sz w:val="20"/>
          <w:u w:val="single"/>
          <w:lang w:val="hy-AM"/>
        </w:rPr>
        <w:t xml:space="preserve">          </w:t>
      </w:r>
      <w:r w:rsidRPr="00A71D81">
        <w:rPr>
          <w:rFonts w:ascii="GHEA Grapalat" w:hAnsi="GHEA Grapalat"/>
          <w:lang w:val="hy-AM"/>
        </w:rPr>
        <w:t>-</w:t>
      </w:r>
      <w:r w:rsidRPr="00A71D81">
        <w:rPr>
          <w:rFonts w:ascii="GHEA Grapalat" w:hAnsi="GHEA Grapalat" w:cs="Arial"/>
          <w:sz w:val="20"/>
          <w:szCs w:val="20"/>
          <w:lang w:val="es-ES"/>
        </w:rPr>
        <w:t>ն հայտարարում և հավաստում է, որ՝</w:t>
      </w:r>
      <w:r w:rsidRPr="00A71D81">
        <w:rPr>
          <w:rFonts w:ascii="GHEA Grapalat" w:hAnsi="GHEA Grapalat" w:cs="Arial"/>
          <w:lang w:val="hy-AM"/>
        </w:rPr>
        <w:t xml:space="preserve"> </w:t>
      </w:r>
    </w:p>
    <w:p w14:paraId="53D83912" w14:textId="77777777" w:rsidR="006C3873" w:rsidRPr="00A71D81" w:rsidRDefault="006C3873" w:rsidP="00975F7E">
      <w:pPr>
        <w:jc w:val="both"/>
        <w:rPr>
          <w:rFonts w:ascii="GHEA Grapalat" w:hAnsi="GHEA Grapalat"/>
          <w:i/>
          <w:sz w:val="16"/>
          <w:vertAlign w:val="superscript"/>
          <w:lang w:val="es-ES"/>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es-ES"/>
        </w:rPr>
        <w:t xml:space="preserve">                                    </w:t>
      </w:r>
      <w:r w:rsidRPr="00A71D81">
        <w:rPr>
          <w:rFonts w:ascii="GHEA Grapalat" w:hAnsi="GHEA Grapalat" w:cs="Sylfaen"/>
          <w:vertAlign w:val="superscript"/>
          <w:lang w:val="hy-AM"/>
        </w:rPr>
        <w:t>մասնակցի անվանում</w:t>
      </w:r>
    </w:p>
    <w:p w14:paraId="2912377D" w14:textId="31940957" w:rsidR="004B7C30" w:rsidRPr="00A71D81" w:rsidRDefault="006C3873" w:rsidP="00975F7E">
      <w:pPr>
        <w:ind w:firstLine="708"/>
        <w:jc w:val="both"/>
        <w:rPr>
          <w:rFonts w:ascii="GHEA Grapalat" w:hAnsi="GHEA Grapalat" w:cs="Sylfaen"/>
          <w:sz w:val="20"/>
          <w:lang w:val="hy-AM"/>
        </w:rPr>
      </w:pPr>
      <w:r w:rsidRPr="00A71D81">
        <w:rPr>
          <w:rFonts w:ascii="GHEA Grapalat" w:hAnsi="GHEA Grapalat" w:cs="Arial"/>
          <w:sz w:val="20"/>
          <w:szCs w:val="20"/>
          <w:lang w:val="es-ES"/>
        </w:rPr>
        <w:t>1) բավարարում է «</w:t>
      </w:r>
      <w:r w:rsidR="002E63D8" w:rsidRPr="003E2D06">
        <w:rPr>
          <w:rFonts w:ascii="GHEA Grapalat" w:hAnsi="GHEA Grapalat"/>
          <w:b/>
          <w:sz w:val="20"/>
          <w:szCs w:val="20"/>
          <w:lang w:val="hy-AM"/>
        </w:rPr>
        <w:t>ԳՀԱՊՁԲ-15/1</w:t>
      </w:r>
      <w:r w:rsidR="00533617">
        <w:rPr>
          <w:rFonts w:ascii="GHEA Grapalat" w:hAnsi="GHEA Grapalat"/>
          <w:b/>
          <w:sz w:val="20"/>
          <w:szCs w:val="20"/>
          <w:lang w:val="hy-AM"/>
        </w:rPr>
        <w:t>5</w:t>
      </w:r>
      <w:r w:rsidR="002E63D8" w:rsidRPr="003E2D06">
        <w:rPr>
          <w:rFonts w:ascii="GHEA Grapalat" w:hAnsi="GHEA Grapalat"/>
          <w:b/>
          <w:sz w:val="20"/>
          <w:szCs w:val="20"/>
          <w:lang w:val="hy-AM"/>
        </w:rPr>
        <w:t>-202</w:t>
      </w:r>
      <w:r w:rsidR="002E63D8" w:rsidRPr="00B05CC7">
        <w:rPr>
          <w:rFonts w:ascii="GHEA Grapalat" w:hAnsi="GHEA Grapalat"/>
          <w:b/>
          <w:sz w:val="20"/>
          <w:szCs w:val="20"/>
          <w:lang w:val="es-ES"/>
        </w:rPr>
        <w:t>2</w:t>
      </w:r>
      <w:r w:rsidR="002E63D8" w:rsidRPr="003E2D06">
        <w:rPr>
          <w:rFonts w:ascii="GHEA Grapalat" w:hAnsi="GHEA Grapalat"/>
          <w:b/>
          <w:sz w:val="20"/>
          <w:szCs w:val="20"/>
          <w:lang w:val="hy-AM"/>
        </w:rPr>
        <w:t>-</w:t>
      </w:r>
      <w:r w:rsidR="00CB4913" w:rsidRPr="00CB4913">
        <w:rPr>
          <w:rFonts w:ascii="GHEA Grapalat" w:hAnsi="GHEA Grapalat"/>
          <w:b/>
          <w:sz w:val="20"/>
          <w:szCs w:val="20"/>
          <w:lang w:val="es-ES"/>
        </w:rPr>
        <w:t>6</w:t>
      </w:r>
      <w:r w:rsidR="002E63D8" w:rsidRPr="003E2D06">
        <w:rPr>
          <w:rFonts w:ascii="GHEA Grapalat" w:hAnsi="GHEA Grapalat"/>
          <w:b/>
          <w:sz w:val="20"/>
          <w:szCs w:val="20"/>
          <w:lang w:val="hy-AM"/>
        </w:rPr>
        <w:t>-ԴԲԳԳԿ</w:t>
      </w:r>
      <w:r w:rsidRPr="00A71D81">
        <w:rPr>
          <w:rFonts w:ascii="GHEA Grapalat" w:hAnsi="GHEA Grapalat" w:cs="Arial"/>
          <w:sz w:val="20"/>
          <w:szCs w:val="20"/>
          <w:lang w:val="es-ES"/>
        </w:rPr>
        <w:t>»</w:t>
      </w:r>
      <w:r w:rsidR="002E63D8">
        <w:rPr>
          <w:rFonts w:ascii="GHEA Grapalat" w:hAnsi="GHEA Grapalat" w:cs="Arial"/>
          <w:sz w:val="20"/>
          <w:szCs w:val="20"/>
          <w:lang w:val="hy-AM"/>
        </w:rPr>
        <w:t xml:space="preserve"> </w:t>
      </w:r>
      <w:r w:rsidRPr="00A71D81">
        <w:rPr>
          <w:rFonts w:ascii="GHEA Grapalat" w:hAnsi="GHEA Grapalat" w:cs="Arial"/>
          <w:sz w:val="20"/>
          <w:szCs w:val="20"/>
          <w:lang w:val="es-ES"/>
        </w:rPr>
        <w:t xml:space="preserve">ծածկագրով  </w:t>
      </w:r>
      <w:r w:rsidR="002E63D8">
        <w:rPr>
          <w:rFonts w:ascii="GHEA Grapalat" w:hAnsi="GHEA Grapalat" w:cs="Sylfaen"/>
          <w:sz w:val="20"/>
          <w:szCs w:val="20"/>
          <w:lang w:val="hy-AM"/>
        </w:rPr>
        <w:t>գնանշման հարցման</w:t>
      </w:r>
      <w:r w:rsidR="002E63D8" w:rsidRPr="00A71D81">
        <w:rPr>
          <w:rFonts w:ascii="GHEA Grapalat" w:hAnsi="GHEA Grapalat" w:cs="Arial"/>
          <w:sz w:val="16"/>
          <w:szCs w:val="16"/>
          <w:lang w:val="es-ES"/>
        </w:rPr>
        <w:t xml:space="preserve"> </w:t>
      </w:r>
      <w:r w:rsidRPr="00A71D81">
        <w:rPr>
          <w:rFonts w:ascii="GHEA Grapalat" w:hAnsi="GHEA Grapalat" w:cs="Arial"/>
          <w:sz w:val="20"/>
          <w:szCs w:val="20"/>
          <w:lang w:val="es-ES"/>
        </w:rPr>
        <w:t xml:space="preserve">հրավերով սահմանված մասնակցության իրավունքի պահանջներին </w:t>
      </w:r>
      <w:r w:rsidR="00EB07BB" w:rsidRPr="00A71D81">
        <w:rPr>
          <w:rFonts w:ascii="GHEA Grapalat" w:hAnsi="GHEA Grapalat" w:cs="Arial"/>
          <w:sz w:val="20"/>
          <w:szCs w:val="20"/>
          <w:lang w:val="hy-AM"/>
        </w:rPr>
        <w:t xml:space="preserve"> և </w:t>
      </w:r>
      <w:r w:rsidR="00361308" w:rsidRPr="00A71D81">
        <w:rPr>
          <w:rFonts w:ascii="GHEA Grapalat" w:hAnsi="GHEA Grapalat" w:cs="Sylfaen"/>
          <w:sz w:val="20"/>
          <w:lang w:val="hy-AM"/>
        </w:rPr>
        <w:t>պարտավորվում</w:t>
      </w:r>
      <w:r w:rsidR="00EB07BB" w:rsidRPr="00A71D81">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A71D81">
        <w:rPr>
          <w:rFonts w:ascii="GHEA Grapalat" w:hAnsi="GHEA Grapalat" w:cs="Sylfaen"/>
          <w:sz w:val="20"/>
          <w:lang w:val="hy-AM"/>
        </w:rPr>
        <w:t>նել</w:t>
      </w:r>
      <w:r w:rsidR="00EB07BB" w:rsidRPr="00A71D81">
        <w:rPr>
          <w:rFonts w:ascii="GHEA Grapalat" w:hAnsi="GHEA Grapalat" w:cs="Sylfaen"/>
          <w:sz w:val="20"/>
          <w:lang w:val="hy-AM"/>
        </w:rPr>
        <w:t xml:space="preserve"> որակավորման ապահովում</w:t>
      </w:r>
      <w:r w:rsidR="00E97AB0" w:rsidRPr="00A71D81">
        <w:rPr>
          <w:rFonts w:ascii="GHEA Grapalat" w:hAnsi="GHEA Grapalat" w:cs="Sylfaen"/>
          <w:sz w:val="20"/>
          <w:lang w:val="es-ES"/>
        </w:rPr>
        <w:t>.</w:t>
      </w:r>
      <w:r w:rsidR="00EB07BB" w:rsidRPr="00A71D81">
        <w:rPr>
          <w:rFonts w:ascii="GHEA Grapalat" w:hAnsi="GHEA Grapalat" w:cs="Sylfaen"/>
          <w:sz w:val="20"/>
          <w:lang w:val="hy-AM"/>
        </w:rPr>
        <w:t xml:space="preserve"> </w:t>
      </w:r>
    </w:p>
    <w:p w14:paraId="3AE788FB" w14:textId="3A53CC5F" w:rsidR="006C3873" w:rsidRPr="00A71D81" w:rsidRDefault="00887807" w:rsidP="00975F7E">
      <w:pPr>
        <w:ind w:firstLine="708"/>
        <w:jc w:val="both"/>
        <w:rPr>
          <w:rFonts w:ascii="GHEA Grapalat" w:hAnsi="GHEA Grapalat" w:cs="Arial"/>
          <w:sz w:val="22"/>
          <w:szCs w:val="22"/>
          <w:lang w:val="es-ES"/>
        </w:rPr>
      </w:pPr>
      <w:r w:rsidRPr="00A71D81">
        <w:rPr>
          <w:rFonts w:ascii="GHEA Grapalat" w:hAnsi="GHEA Grapalat" w:cs="Arial"/>
          <w:sz w:val="20"/>
          <w:szCs w:val="20"/>
          <w:lang w:val="hy-AM"/>
        </w:rPr>
        <w:t>2</w:t>
      </w:r>
      <w:r w:rsidR="006C3873" w:rsidRPr="00A71D81">
        <w:rPr>
          <w:rFonts w:ascii="GHEA Grapalat" w:hAnsi="GHEA Grapalat" w:cs="Arial"/>
          <w:sz w:val="20"/>
          <w:szCs w:val="20"/>
          <w:lang w:val="es-ES"/>
        </w:rPr>
        <w:t xml:space="preserve">) </w:t>
      </w:r>
      <w:r w:rsidR="006C3873" w:rsidRPr="00A71D81">
        <w:rPr>
          <w:rFonts w:ascii="GHEA Grapalat" w:hAnsi="GHEA Grapalat"/>
          <w:lang w:val="es-ES"/>
        </w:rPr>
        <w:t>«</w:t>
      </w:r>
      <w:r w:rsidR="002E63D8" w:rsidRPr="002E63D8">
        <w:rPr>
          <w:rFonts w:ascii="GHEA Grapalat" w:hAnsi="GHEA Grapalat"/>
          <w:b/>
          <w:sz w:val="20"/>
          <w:szCs w:val="20"/>
          <w:lang w:val="hy-AM"/>
        </w:rPr>
        <w:t xml:space="preserve"> </w:t>
      </w:r>
      <w:r w:rsidR="002E63D8" w:rsidRPr="003E2D06">
        <w:rPr>
          <w:rFonts w:ascii="GHEA Grapalat" w:hAnsi="GHEA Grapalat"/>
          <w:b/>
          <w:sz w:val="20"/>
          <w:szCs w:val="20"/>
          <w:lang w:val="hy-AM"/>
        </w:rPr>
        <w:t>ԳՀԱՊՁԲ-15/1</w:t>
      </w:r>
      <w:r w:rsidR="00533617">
        <w:rPr>
          <w:rFonts w:ascii="GHEA Grapalat" w:hAnsi="GHEA Grapalat"/>
          <w:b/>
          <w:sz w:val="20"/>
          <w:szCs w:val="20"/>
          <w:lang w:val="hy-AM"/>
        </w:rPr>
        <w:t>5</w:t>
      </w:r>
      <w:r w:rsidR="002E63D8" w:rsidRPr="003E2D06">
        <w:rPr>
          <w:rFonts w:ascii="GHEA Grapalat" w:hAnsi="GHEA Grapalat"/>
          <w:b/>
          <w:sz w:val="20"/>
          <w:szCs w:val="20"/>
          <w:lang w:val="hy-AM"/>
        </w:rPr>
        <w:t>-202</w:t>
      </w:r>
      <w:r w:rsidR="002E63D8" w:rsidRPr="00B05CC7">
        <w:rPr>
          <w:rFonts w:ascii="GHEA Grapalat" w:hAnsi="GHEA Grapalat"/>
          <w:b/>
          <w:sz w:val="20"/>
          <w:szCs w:val="20"/>
          <w:lang w:val="es-ES"/>
        </w:rPr>
        <w:t>2</w:t>
      </w:r>
      <w:r w:rsidR="002E63D8" w:rsidRPr="003E2D06">
        <w:rPr>
          <w:rFonts w:ascii="GHEA Grapalat" w:hAnsi="GHEA Grapalat"/>
          <w:b/>
          <w:sz w:val="20"/>
          <w:szCs w:val="20"/>
          <w:lang w:val="hy-AM"/>
        </w:rPr>
        <w:t>-</w:t>
      </w:r>
      <w:r w:rsidR="00CB4913" w:rsidRPr="00CB4913">
        <w:rPr>
          <w:rFonts w:ascii="GHEA Grapalat" w:hAnsi="GHEA Grapalat"/>
          <w:b/>
          <w:sz w:val="20"/>
          <w:szCs w:val="20"/>
          <w:lang w:val="hy-AM"/>
        </w:rPr>
        <w:t>6</w:t>
      </w:r>
      <w:r w:rsidR="002E63D8" w:rsidRPr="003E2D06">
        <w:rPr>
          <w:rFonts w:ascii="GHEA Grapalat" w:hAnsi="GHEA Grapalat"/>
          <w:b/>
          <w:sz w:val="20"/>
          <w:szCs w:val="20"/>
          <w:lang w:val="hy-AM"/>
        </w:rPr>
        <w:t>-ԴԲԳԳԿ</w:t>
      </w:r>
      <w:r w:rsidR="006C3873" w:rsidRPr="00A71D81">
        <w:rPr>
          <w:rFonts w:ascii="GHEA Grapalat" w:hAnsi="GHEA Grapalat"/>
          <w:lang w:val="es-ES"/>
        </w:rPr>
        <w:t>»</w:t>
      </w:r>
      <w:r w:rsidR="006C3873" w:rsidRPr="00A71D81">
        <w:rPr>
          <w:rFonts w:ascii="GHEA Grapalat" w:hAnsi="GHEA Grapalat" w:cs="Sylfaen"/>
          <w:sz w:val="22"/>
          <w:szCs w:val="22"/>
          <w:lang w:val="hy-AM"/>
        </w:rPr>
        <w:t xml:space="preserve"> </w:t>
      </w:r>
      <w:r w:rsidR="006C3873" w:rsidRPr="00A71D81">
        <w:rPr>
          <w:rFonts w:ascii="GHEA Grapalat" w:hAnsi="GHEA Grapalat" w:cs="Arial"/>
          <w:sz w:val="20"/>
          <w:szCs w:val="20"/>
          <w:lang w:val="es-ES"/>
        </w:rPr>
        <w:t xml:space="preserve">ծածկագրով </w:t>
      </w:r>
      <w:r w:rsidR="002E63D8">
        <w:rPr>
          <w:rFonts w:ascii="GHEA Grapalat" w:hAnsi="GHEA Grapalat" w:cs="Sylfaen"/>
          <w:sz w:val="20"/>
          <w:szCs w:val="20"/>
          <w:lang w:val="hy-AM"/>
        </w:rPr>
        <w:t>գնանշման հարցման</w:t>
      </w:r>
      <w:r w:rsidR="002E63D8">
        <w:rPr>
          <w:rFonts w:ascii="GHEA Grapalat" w:hAnsi="GHEA Grapalat" w:cs="Arial"/>
          <w:sz w:val="16"/>
          <w:szCs w:val="16"/>
          <w:lang w:val="hy-AM"/>
        </w:rPr>
        <w:t xml:space="preserve">ը </w:t>
      </w:r>
      <w:r w:rsidR="006C3873" w:rsidRPr="00A71D81">
        <w:rPr>
          <w:rFonts w:ascii="GHEA Grapalat" w:hAnsi="GHEA Grapalat" w:cs="Arial"/>
          <w:sz w:val="20"/>
          <w:szCs w:val="20"/>
          <w:lang w:val="es-ES"/>
        </w:rPr>
        <w:t>մասնակցելու շրջանակում`</w:t>
      </w:r>
      <w:r w:rsidR="006C3873" w:rsidRPr="00A71D81">
        <w:rPr>
          <w:rFonts w:ascii="GHEA Grapalat" w:hAnsi="GHEA Grapalat" w:cs="Sylfaen"/>
          <w:sz w:val="22"/>
          <w:szCs w:val="22"/>
          <w:lang w:val="es-ES"/>
        </w:rPr>
        <w:t xml:space="preserve">  </w:t>
      </w:r>
    </w:p>
    <w:p w14:paraId="5F7EE577" w14:textId="39F95FDD"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անբարեխիղճ մրցակցություն,</w:t>
      </w:r>
      <w:r w:rsidR="002E63D8">
        <w:rPr>
          <w:rFonts w:ascii="GHEA Grapalat" w:hAnsi="GHEA Grapalat" w:cs="Arial"/>
          <w:sz w:val="20"/>
          <w:szCs w:val="20"/>
          <w:lang w:val="hy-AM"/>
        </w:rPr>
        <w:t xml:space="preserve"> </w:t>
      </w:r>
      <w:r w:rsidRPr="00A71D81">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lastRenderedPageBreak/>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af6"/>
          <w:rFonts w:ascii="GHEA Grapalat" w:hAnsi="GHEA Grapalat" w:cs="Arial"/>
          <w:color w:val="FFFFFF"/>
          <w:sz w:val="20"/>
          <w:lang w:val="hy-AM"/>
        </w:rPr>
        <w:footnoteReference w:id="2"/>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4B98726B" w14:textId="77777777" w:rsidR="00B2572B" w:rsidRPr="00A71D81" w:rsidRDefault="00B2572B" w:rsidP="00EF3662">
      <w:pPr>
        <w:pStyle w:val="31"/>
        <w:spacing w:line="240" w:lineRule="auto"/>
        <w:jc w:val="right"/>
        <w:rPr>
          <w:rFonts w:ascii="GHEA Grapalat" w:hAnsi="GHEA Grapalat"/>
          <w:b/>
          <w:lang w:val="hy-AM"/>
        </w:rPr>
      </w:pPr>
    </w:p>
    <w:p w14:paraId="326A5FE5" w14:textId="77777777" w:rsidR="00B2572B" w:rsidRPr="00A71D81" w:rsidRDefault="00B2572B" w:rsidP="00EF3662">
      <w:pPr>
        <w:pStyle w:val="31"/>
        <w:spacing w:line="240" w:lineRule="auto"/>
        <w:jc w:val="right"/>
        <w:rPr>
          <w:rFonts w:ascii="GHEA Grapalat" w:hAnsi="GHEA Grapalat"/>
          <w:b/>
          <w:lang w:val="hy-AM"/>
        </w:rPr>
      </w:pPr>
    </w:p>
    <w:p w14:paraId="4AE56C2B" w14:textId="0DB23217" w:rsidR="002E63D8" w:rsidRPr="002E63D8" w:rsidRDefault="00CE3A99" w:rsidP="002E63D8">
      <w:pPr>
        <w:ind w:firstLine="284"/>
        <w:jc w:val="right"/>
        <w:rPr>
          <w:rFonts w:ascii="GHEA Grapalat" w:hAnsi="GHEA Grapalat" w:cs="Arial"/>
          <w:b/>
          <w:sz w:val="20"/>
          <w:szCs w:val="20"/>
          <w:lang w:val="hy-AM" w:eastAsia="ru-RU"/>
        </w:rPr>
      </w:pPr>
      <w:r w:rsidRPr="00A71D81">
        <w:rPr>
          <w:rFonts w:ascii="GHEA Grapalat" w:hAnsi="GHEA Grapalat" w:cs="Sylfaen"/>
          <w:b/>
          <w:lang w:val="hy-AM"/>
        </w:rPr>
        <w:br w:type="page"/>
      </w:r>
      <w:r w:rsidR="002E63D8" w:rsidRPr="003E2D06">
        <w:rPr>
          <w:rFonts w:ascii="GHEA Grapalat" w:hAnsi="GHEA Grapalat" w:cs="Sylfaen"/>
          <w:b/>
          <w:sz w:val="20"/>
          <w:szCs w:val="20"/>
          <w:lang w:val="es-ES" w:eastAsia="ru-RU"/>
        </w:rPr>
        <w:lastRenderedPageBreak/>
        <w:t>Հավելված</w:t>
      </w:r>
      <w:r w:rsidR="002E63D8" w:rsidRPr="003E2D06">
        <w:rPr>
          <w:rFonts w:ascii="GHEA Grapalat" w:hAnsi="GHEA Grapalat" w:cs="Arial"/>
          <w:b/>
          <w:sz w:val="20"/>
          <w:szCs w:val="20"/>
          <w:lang w:val="es-ES" w:eastAsia="ru-RU"/>
        </w:rPr>
        <w:t xml:space="preserve">  N 1</w:t>
      </w:r>
      <w:r w:rsidR="002E63D8">
        <w:rPr>
          <w:rFonts w:ascii="GHEA Grapalat" w:hAnsi="GHEA Grapalat" w:cs="Arial"/>
          <w:b/>
          <w:sz w:val="20"/>
          <w:szCs w:val="20"/>
          <w:lang w:val="hy-AM" w:eastAsia="ru-RU"/>
        </w:rPr>
        <w:t>.1</w:t>
      </w:r>
    </w:p>
    <w:p w14:paraId="5E7379AC" w14:textId="5512AA15" w:rsidR="002E63D8" w:rsidRPr="003E2D06" w:rsidRDefault="002E63D8" w:rsidP="002E63D8">
      <w:pPr>
        <w:ind w:firstLine="567"/>
        <w:jc w:val="right"/>
        <w:rPr>
          <w:rFonts w:ascii="GHEA Grapalat" w:hAnsi="GHEA Grapalat" w:cs="Arial"/>
          <w:b/>
          <w:sz w:val="20"/>
          <w:szCs w:val="20"/>
          <w:lang w:val="es-ES"/>
        </w:rPr>
      </w:pPr>
      <w:r w:rsidRPr="003E2D06">
        <w:rPr>
          <w:rFonts w:ascii="GHEA Grapalat" w:hAnsi="GHEA Grapalat"/>
          <w:lang w:val="af-ZA"/>
        </w:rPr>
        <w:t>«</w:t>
      </w:r>
      <w:r w:rsidRPr="003E2D06">
        <w:rPr>
          <w:rFonts w:ascii="GHEA Grapalat" w:hAnsi="GHEA Grapalat"/>
          <w:b/>
          <w:sz w:val="20"/>
          <w:szCs w:val="20"/>
          <w:lang w:val="hy-AM"/>
        </w:rPr>
        <w:t>ԳՀԱՊՁԲ-15/1</w:t>
      </w:r>
      <w:r w:rsidR="00533617">
        <w:rPr>
          <w:rFonts w:ascii="GHEA Grapalat" w:hAnsi="GHEA Grapalat"/>
          <w:b/>
          <w:sz w:val="20"/>
          <w:szCs w:val="20"/>
          <w:lang w:val="hy-AM"/>
        </w:rPr>
        <w:t>5</w:t>
      </w:r>
      <w:r w:rsidRPr="003E2D06">
        <w:rPr>
          <w:rFonts w:ascii="GHEA Grapalat" w:hAnsi="GHEA Grapalat"/>
          <w:b/>
          <w:sz w:val="20"/>
          <w:szCs w:val="20"/>
          <w:lang w:val="hy-AM"/>
        </w:rPr>
        <w:t>-202</w:t>
      </w:r>
      <w:r w:rsidRPr="00B05CC7">
        <w:rPr>
          <w:rFonts w:ascii="GHEA Grapalat" w:hAnsi="GHEA Grapalat"/>
          <w:b/>
          <w:sz w:val="20"/>
          <w:szCs w:val="20"/>
          <w:lang w:val="es-ES"/>
        </w:rPr>
        <w:t>2</w:t>
      </w:r>
      <w:r w:rsidRPr="003E2D06">
        <w:rPr>
          <w:rFonts w:ascii="GHEA Grapalat" w:hAnsi="GHEA Grapalat"/>
          <w:b/>
          <w:sz w:val="20"/>
          <w:szCs w:val="20"/>
          <w:lang w:val="hy-AM"/>
        </w:rPr>
        <w:t>-</w:t>
      </w:r>
      <w:r w:rsidR="00CB4913">
        <w:rPr>
          <w:rFonts w:ascii="GHEA Grapalat" w:hAnsi="GHEA Grapalat"/>
          <w:b/>
          <w:sz w:val="20"/>
          <w:szCs w:val="20"/>
        </w:rPr>
        <w:t>6</w:t>
      </w:r>
      <w:r w:rsidRPr="003E2D06">
        <w:rPr>
          <w:rFonts w:ascii="GHEA Grapalat" w:hAnsi="GHEA Grapalat"/>
          <w:b/>
          <w:sz w:val="20"/>
          <w:szCs w:val="20"/>
          <w:lang w:val="hy-AM"/>
        </w:rPr>
        <w:t>-ԴԲԳԳԿ</w:t>
      </w:r>
      <w:r w:rsidRPr="003E2D06">
        <w:rPr>
          <w:rFonts w:ascii="GHEA Grapalat" w:hAnsi="GHEA Grapalat"/>
          <w:lang w:val="af-ZA"/>
        </w:rPr>
        <w:t>»</w:t>
      </w:r>
      <w:r w:rsidRPr="003E2D06">
        <w:rPr>
          <w:rFonts w:ascii="GHEA Grapalat" w:hAnsi="GHEA Grapalat"/>
          <w:b/>
          <w:sz w:val="20"/>
          <w:szCs w:val="20"/>
          <w:lang w:val="es-ES"/>
        </w:rPr>
        <w:t xml:space="preserve">  </w:t>
      </w:r>
      <w:r w:rsidRPr="003E2D06">
        <w:rPr>
          <w:rFonts w:ascii="GHEA Grapalat" w:hAnsi="GHEA Grapalat" w:cs="Sylfaen"/>
          <w:b/>
          <w:sz w:val="20"/>
          <w:szCs w:val="20"/>
          <w:lang w:val="es-ES"/>
        </w:rPr>
        <w:t>ծածկագրով</w:t>
      </w:r>
    </w:p>
    <w:p w14:paraId="0F0FA357" w14:textId="77777777" w:rsidR="002E63D8" w:rsidRPr="003E2D06" w:rsidRDefault="002E63D8" w:rsidP="002E63D8">
      <w:pPr>
        <w:ind w:firstLine="567"/>
        <w:jc w:val="right"/>
        <w:rPr>
          <w:rFonts w:ascii="GHEA Grapalat" w:hAnsi="GHEA Grapalat" w:cs="Arial"/>
          <w:b/>
          <w:sz w:val="20"/>
          <w:szCs w:val="20"/>
          <w:lang w:val="es-ES"/>
        </w:rPr>
      </w:pPr>
      <w:r w:rsidRPr="003E2D06">
        <w:rPr>
          <w:rFonts w:ascii="GHEA Grapalat" w:hAnsi="GHEA Grapalat" w:cs="Sylfaen"/>
          <w:b/>
          <w:sz w:val="20"/>
          <w:szCs w:val="20"/>
          <w:lang w:val="es-ES"/>
        </w:rPr>
        <w:t>գնանշման հարցման հրավերի</w:t>
      </w:r>
    </w:p>
    <w:p w14:paraId="5A11899F" w14:textId="4B20F861" w:rsidR="000B1088" w:rsidRPr="002E63D8" w:rsidRDefault="000B1088" w:rsidP="002E63D8">
      <w:pPr>
        <w:pStyle w:val="31"/>
        <w:spacing w:line="240" w:lineRule="auto"/>
        <w:jc w:val="right"/>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3CFF9B94"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E63D8">
        <w:rPr>
          <w:rFonts w:ascii="GHEA Grapalat" w:hAnsi="GHEA Grapalat" w:cs="Arial"/>
          <w:sz w:val="20"/>
          <w:szCs w:val="20"/>
          <w:lang w:val="hy-AM"/>
        </w:rPr>
        <w:t xml:space="preserve"> </w:t>
      </w:r>
      <w:r w:rsidRPr="00A71D81">
        <w:rPr>
          <w:rFonts w:ascii="GHEA Grapalat" w:hAnsi="GHEA Grapalat" w:cs="Arial"/>
          <w:sz w:val="20"/>
          <w:szCs w:val="20"/>
          <w:lang w:val="es-ES"/>
        </w:rPr>
        <w:t>«</w:t>
      </w:r>
      <w:r w:rsidR="002E63D8" w:rsidRPr="003E2D06">
        <w:rPr>
          <w:rFonts w:ascii="GHEA Grapalat" w:hAnsi="GHEA Grapalat"/>
          <w:b/>
          <w:sz w:val="20"/>
          <w:szCs w:val="20"/>
          <w:lang w:val="hy-AM"/>
        </w:rPr>
        <w:t>ԳՀԱՊՁԲ-15/1</w:t>
      </w:r>
      <w:r w:rsidR="00533617">
        <w:rPr>
          <w:rFonts w:ascii="GHEA Grapalat" w:hAnsi="GHEA Grapalat"/>
          <w:b/>
          <w:sz w:val="20"/>
          <w:szCs w:val="20"/>
          <w:lang w:val="hy-AM"/>
        </w:rPr>
        <w:t>5</w:t>
      </w:r>
      <w:r w:rsidR="002E63D8" w:rsidRPr="003E2D06">
        <w:rPr>
          <w:rFonts w:ascii="GHEA Grapalat" w:hAnsi="GHEA Grapalat"/>
          <w:b/>
          <w:sz w:val="20"/>
          <w:szCs w:val="20"/>
          <w:lang w:val="hy-AM"/>
        </w:rPr>
        <w:t>-202</w:t>
      </w:r>
      <w:r w:rsidR="002E63D8" w:rsidRPr="00B05CC7">
        <w:rPr>
          <w:rFonts w:ascii="GHEA Grapalat" w:hAnsi="GHEA Grapalat"/>
          <w:b/>
          <w:sz w:val="20"/>
          <w:szCs w:val="20"/>
          <w:lang w:val="es-ES"/>
        </w:rPr>
        <w:t>2</w:t>
      </w:r>
      <w:r w:rsidR="002E63D8" w:rsidRPr="003E2D06">
        <w:rPr>
          <w:rFonts w:ascii="GHEA Grapalat" w:hAnsi="GHEA Grapalat"/>
          <w:b/>
          <w:sz w:val="20"/>
          <w:szCs w:val="20"/>
          <w:lang w:val="hy-AM"/>
        </w:rPr>
        <w:t>-</w:t>
      </w:r>
      <w:r w:rsidR="00CB4913">
        <w:rPr>
          <w:rFonts w:ascii="GHEA Grapalat" w:hAnsi="GHEA Grapalat"/>
          <w:b/>
          <w:sz w:val="20"/>
          <w:szCs w:val="20"/>
        </w:rPr>
        <w:t>6</w:t>
      </w:r>
      <w:r w:rsidR="002E63D8" w:rsidRPr="003E2D06">
        <w:rPr>
          <w:rFonts w:ascii="GHEA Grapalat" w:hAnsi="GHEA Grapalat"/>
          <w:b/>
          <w:sz w:val="20"/>
          <w:szCs w:val="20"/>
          <w:lang w:val="hy-AM"/>
        </w:rPr>
        <w:t>-ԴԲԳԳԿ</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301F3F84"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B561B6">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333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4"/>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533617" w:rsidRPr="00A71D81" w14:paraId="4C29FDAC" w14:textId="77777777" w:rsidTr="00533617">
        <w:tc>
          <w:tcPr>
            <w:tcW w:w="1368" w:type="dxa"/>
            <w:vMerge/>
            <w:vAlign w:val="center"/>
          </w:tcPr>
          <w:p w14:paraId="3C0BDEFE" w14:textId="77777777" w:rsidR="00533617" w:rsidRPr="00A71D81" w:rsidRDefault="00533617" w:rsidP="00533617">
            <w:pPr>
              <w:jc w:val="center"/>
              <w:rPr>
                <w:rFonts w:ascii="GHEA Grapalat" w:hAnsi="GHEA Grapalat"/>
                <w:b/>
                <w:bCs/>
                <w:sz w:val="16"/>
                <w:szCs w:val="18"/>
                <w:lang w:val="es-ES"/>
              </w:rPr>
            </w:pPr>
          </w:p>
        </w:tc>
        <w:tc>
          <w:tcPr>
            <w:tcW w:w="1460" w:type="dxa"/>
            <w:vAlign w:val="center"/>
          </w:tcPr>
          <w:p w14:paraId="2E768433" w14:textId="78FF42F4" w:rsidR="00533617" w:rsidRPr="00A71D81" w:rsidRDefault="00533617" w:rsidP="00533617">
            <w:pPr>
              <w:jc w:val="center"/>
              <w:rPr>
                <w:rFonts w:ascii="GHEA Grapalat" w:hAnsi="GHEA Grapalat"/>
                <w:b/>
                <w:bCs/>
                <w:sz w:val="16"/>
                <w:szCs w:val="18"/>
                <w:lang w:val="es-ES"/>
              </w:rPr>
            </w:pPr>
            <w:r w:rsidRPr="00A71D81">
              <w:rPr>
                <w:rFonts w:ascii="GHEA Grapalat" w:hAnsi="GHEA Grapalat"/>
                <w:b/>
                <w:bCs/>
                <w:sz w:val="16"/>
                <w:szCs w:val="18"/>
                <w:lang w:val="hy-AM"/>
              </w:rPr>
              <w:t>անվանումը</w:t>
            </w:r>
          </w:p>
        </w:tc>
        <w:tc>
          <w:tcPr>
            <w:tcW w:w="2003" w:type="dxa"/>
            <w:vAlign w:val="center"/>
          </w:tcPr>
          <w:p w14:paraId="13BA6EC6" w14:textId="77777777" w:rsidR="00533617" w:rsidRPr="00A71D81" w:rsidRDefault="00533617" w:rsidP="00533617">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3A2F0C2D" w:rsidR="00533617" w:rsidRPr="00A71D81" w:rsidRDefault="00533617" w:rsidP="00533617">
            <w:pPr>
              <w:jc w:val="center"/>
              <w:rPr>
                <w:rFonts w:ascii="GHEA Grapalat" w:hAnsi="GHEA Grapalat"/>
                <w:b/>
                <w:bCs/>
                <w:sz w:val="16"/>
                <w:szCs w:val="18"/>
                <w:lang w:val="hy-AM"/>
              </w:rPr>
            </w:pPr>
            <w:r w:rsidRPr="00A71D81">
              <w:rPr>
                <w:rFonts w:ascii="GHEA Grapalat" w:hAnsi="GHEA Grapalat"/>
                <w:b/>
                <w:bCs/>
                <w:sz w:val="16"/>
                <w:szCs w:val="18"/>
                <w:lang w:val="es-ES"/>
              </w:rPr>
              <w:t>արտադրողի անվանումը</w:t>
            </w:r>
          </w:p>
        </w:tc>
        <w:tc>
          <w:tcPr>
            <w:tcW w:w="3330" w:type="dxa"/>
            <w:vAlign w:val="center"/>
          </w:tcPr>
          <w:p w14:paraId="6F55DDC7" w14:textId="4C212F3B" w:rsidR="00533617" w:rsidRPr="00A71D81" w:rsidRDefault="00533617" w:rsidP="00533617">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533617" w:rsidRPr="00A71D81" w14:paraId="6B9AB6D5" w14:textId="77777777" w:rsidTr="00533617">
        <w:tc>
          <w:tcPr>
            <w:tcW w:w="1368" w:type="dxa"/>
          </w:tcPr>
          <w:p w14:paraId="01F59C5C" w14:textId="77777777" w:rsidR="00533617" w:rsidRPr="00A71D81" w:rsidRDefault="00533617" w:rsidP="00533617">
            <w:pPr>
              <w:pStyle w:val="3"/>
              <w:spacing w:line="240" w:lineRule="auto"/>
              <w:jc w:val="left"/>
              <w:rPr>
                <w:rFonts w:ascii="GHEA Grapalat" w:hAnsi="GHEA Grapalat"/>
                <w:b/>
                <w:lang w:val="hy-AM"/>
              </w:rPr>
            </w:pPr>
          </w:p>
        </w:tc>
        <w:tc>
          <w:tcPr>
            <w:tcW w:w="1460" w:type="dxa"/>
          </w:tcPr>
          <w:p w14:paraId="467C25FA" w14:textId="77777777" w:rsidR="00533617" w:rsidRPr="00A71D81" w:rsidRDefault="00533617" w:rsidP="00533617">
            <w:pPr>
              <w:pStyle w:val="3"/>
              <w:spacing w:line="240" w:lineRule="auto"/>
              <w:jc w:val="left"/>
              <w:rPr>
                <w:rFonts w:ascii="GHEA Grapalat" w:hAnsi="GHEA Grapalat"/>
                <w:b/>
                <w:lang w:val="hy-AM"/>
              </w:rPr>
            </w:pPr>
          </w:p>
        </w:tc>
        <w:tc>
          <w:tcPr>
            <w:tcW w:w="2003" w:type="dxa"/>
          </w:tcPr>
          <w:p w14:paraId="23C9B646" w14:textId="77777777" w:rsidR="00533617" w:rsidRPr="00A71D81" w:rsidRDefault="00533617" w:rsidP="00533617">
            <w:pPr>
              <w:pStyle w:val="3"/>
              <w:spacing w:line="240" w:lineRule="auto"/>
              <w:jc w:val="left"/>
              <w:rPr>
                <w:rFonts w:ascii="GHEA Grapalat" w:hAnsi="GHEA Grapalat"/>
                <w:b/>
                <w:lang w:val="hy-AM"/>
              </w:rPr>
            </w:pPr>
          </w:p>
        </w:tc>
        <w:tc>
          <w:tcPr>
            <w:tcW w:w="1757" w:type="dxa"/>
          </w:tcPr>
          <w:p w14:paraId="0C626CBB" w14:textId="77777777" w:rsidR="00533617" w:rsidRPr="00A71D81" w:rsidRDefault="00533617" w:rsidP="00533617">
            <w:pPr>
              <w:pStyle w:val="3"/>
              <w:spacing w:line="240" w:lineRule="auto"/>
              <w:jc w:val="left"/>
              <w:rPr>
                <w:rFonts w:ascii="GHEA Grapalat" w:hAnsi="GHEA Grapalat"/>
                <w:b/>
                <w:lang w:val="hy-AM"/>
              </w:rPr>
            </w:pPr>
          </w:p>
        </w:tc>
        <w:tc>
          <w:tcPr>
            <w:tcW w:w="3330" w:type="dxa"/>
          </w:tcPr>
          <w:p w14:paraId="7BD66983" w14:textId="77777777" w:rsidR="00533617" w:rsidRPr="00A71D81" w:rsidRDefault="00533617" w:rsidP="00533617">
            <w:pPr>
              <w:pStyle w:val="3"/>
              <w:spacing w:line="240" w:lineRule="auto"/>
              <w:jc w:val="left"/>
              <w:rPr>
                <w:rFonts w:ascii="GHEA Grapalat" w:hAnsi="GHEA Grapalat"/>
                <w:b/>
                <w:lang w:val="hy-AM"/>
              </w:rPr>
            </w:pPr>
          </w:p>
        </w:tc>
      </w:tr>
      <w:tr w:rsidR="00533617" w:rsidRPr="00A71D81" w14:paraId="240003A8" w14:textId="77777777" w:rsidTr="00533617">
        <w:tc>
          <w:tcPr>
            <w:tcW w:w="1368" w:type="dxa"/>
          </w:tcPr>
          <w:p w14:paraId="2964E71E" w14:textId="77777777" w:rsidR="00533617" w:rsidRPr="00A71D81" w:rsidRDefault="00533617" w:rsidP="00533617">
            <w:pPr>
              <w:pStyle w:val="3"/>
              <w:spacing w:line="240" w:lineRule="auto"/>
              <w:jc w:val="left"/>
              <w:rPr>
                <w:rFonts w:ascii="GHEA Grapalat" w:hAnsi="GHEA Grapalat"/>
                <w:b/>
                <w:lang w:val="hy-AM"/>
              </w:rPr>
            </w:pPr>
          </w:p>
        </w:tc>
        <w:tc>
          <w:tcPr>
            <w:tcW w:w="1460" w:type="dxa"/>
          </w:tcPr>
          <w:p w14:paraId="1F03265E" w14:textId="77777777" w:rsidR="00533617" w:rsidRPr="00A71D81" w:rsidRDefault="00533617" w:rsidP="00533617">
            <w:pPr>
              <w:pStyle w:val="3"/>
              <w:spacing w:line="240" w:lineRule="auto"/>
              <w:jc w:val="left"/>
              <w:rPr>
                <w:rFonts w:ascii="GHEA Grapalat" w:hAnsi="GHEA Grapalat"/>
                <w:b/>
                <w:lang w:val="hy-AM"/>
              </w:rPr>
            </w:pPr>
          </w:p>
        </w:tc>
        <w:tc>
          <w:tcPr>
            <w:tcW w:w="2003" w:type="dxa"/>
          </w:tcPr>
          <w:p w14:paraId="56E3AE07" w14:textId="77777777" w:rsidR="00533617" w:rsidRPr="00A71D81" w:rsidRDefault="00533617" w:rsidP="00533617">
            <w:pPr>
              <w:pStyle w:val="3"/>
              <w:spacing w:line="240" w:lineRule="auto"/>
              <w:jc w:val="left"/>
              <w:rPr>
                <w:rFonts w:ascii="GHEA Grapalat" w:hAnsi="GHEA Grapalat"/>
                <w:b/>
                <w:lang w:val="hy-AM"/>
              </w:rPr>
            </w:pPr>
          </w:p>
        </w:tc>
        <w:tc>
          <w:tcPr>
            <w:tcW w:w="1757" w:type="dxa"/>
          </w:tcPr>
          <w:p w14:paraId="77982020" w14:textId="77777777" w:rsidR="00533617" w:rsidRPr="00A71D81" w:rsidRDefault="00533617" w:rsidP="00533617">
            <w:pPr>
              <w:pStyle w:val="3"/>
              <w:spacing w:line="240" w:lineRule="auto"/>
              <w:jc w:val="left"/>
              <w:rPr>
                <w:rFonts w:ascii="GHEA Grapalat" w:hAnsi="GHEA Grapalat"/>
                <w:b/>
                <w:lang w:val="hy-AM"/>
              </w:rPr>
            </w:pPr>
          </w:p>
        </w:tc>
        <w:tc>
          <w:tcPr>
            <w:tcW w:w="3330" w:type="dxa"/>
          </w:tcPr>
          <w:p w14:paraId="2A15DE5B" w14:textId="77777777" w:rsidR="00533617" w:rsidRPr="00A71D81" w:rsidRDefault="00533617" w:rsidP="00533617">
            <w:pPr>
              <w:pStyle w:val="3"/>
              <w:spacing w:line="240" w:lineRule="auto"/>
              <w:jc w:val="left"/>
              <w:rPr>
                <w:rFonts w:ascii="GHEA Grapalat" w:hAnsi="GHEA Grapalat"/>
                <w:b/>
                <w:lang w:val="hy-AM"/>
              </w:rPr>
            </w:pPr>
          </w:p>
        </w:tc>
      </w:tr>
      <w:tr w:rsidR="00533617" w:rsidRPr="00A71D81" w14:paraId="5D2F5756" w14:textId="77777777" w:rsidTr="00533617">
        <w:tc>
          <w:tcPr>
            <w:tcW w:w="1368" w:type="dxa"/>
          </w:tcPr>
          <w:p w14:paraId="2F98F928" w14:textId="77777777" w:rsidR="00533617" w:rsidRPr="00A71D81" w:rsidRDefault="00533617" w:rsidP="00533617">
            <w:pPr>
              <w:pStyle w:val="3"/>
              <w:spacing w:line="240" w:lineRule="auto"/>
              <w:jc w:val="left"/>
              <w:rPr>
                <w:rFonts w:ascii="GHEA Grapalat" w:hAnsi="GHEA Grapalat"/>
                <w:b/>
                <w:lang w:val="hy-AM"/>
              </w:rPr>
            </w:pPr>
          </w:p>
        </w:tc>
        <w:tc>
          <w:tcPr>
            <w:tcW w:w="1460" w:type="dxa"/>
          </w:tcPr>
          <w:p w14:paraId="1A9B450E" w14:textId="77777777" w:rsidR="00533617" w:rsidRPr="00A71D81" w:rsidRDefault="00533617" w:rsidP="00533617">
            <w:pPr>
              <w:pStyle w:val="3"/>
              <w:spacing w:line="240" w:lineRule="auto"/>
              <w:jc w:val="left"/>
              <w:rPr>
                <w:rFonts w:ascii="GHEA Grapalat" w:hAnsi="GHEA Grapalat"/>
                <w:b/>
                <w:lang w:val="hy-AM"/>
              </w:rPr>
            </w:pPr>
          </w:p>
        </w:tc>
        <w:tc>
          <w:tcPr>
            <w:tcW w:w="2003" w:type="dxa"/>
          </w:tcPr>
          <w:p w14:paraId="51B4F58A" w14:textId="77777777" w:rsidR="00533617" w:rsidRPr="00A71D81" w:rsidRDefault="00533617" w:rsidP="00533617">
            <w:pPr>
              <w:pStyle w:val="3"/>
              <w:spacing w:line="240" w:lineRule="auto"/>
              <w:jc w:val="left"/>
              <w:rPr>
                <w:rFonts w:ascii="GHEA Grapalat" w:hAnsi="GHEA Grapalat"/>
                <w:b/>
                <w:lang w:val="hy-AM"/>
              </w:rPr>
            </w:pPr>
          </w:p>
        </w:tc>
        <w:tc>
          <w:tcPr>
            <w:tcW w:w="1757" w:type="dxa"/>
          </w:tcPr>
          <w:p w14:paraId="263C859A" w14:textId="77777777" w:rsidR="00533617" w:rsidRPr="00A71D81" w:rsidRDefault="00533617" w:rsidP="00533617">
            <w:pPr>
              <w:pStyle w:val="3"/>
              <w:spacing w:line="240" w:lineRule="auto"/>
              <w:jc w:val="left"/>
              <w:rPr>
                <w:rFonts w:ascii="GHEA Grapalat" w:hAnsi="GHEA Grapalat"/>
                <w:b/>
                <w:lang w:val="hy-AM"/>
              </w:rPr>
            </w:pPr>
          </w:p>
        </w:tc>
        <w:tc>
          <w:tcPr>
            <w:tcW w:w="3330" w:type="dxa"/>
          </w:tcPr>
          <w:p w14:paraId="38E2504C" w14:textId="77777777" w:rsidR="00533617" w:rsidRPr="00A71D81" w:rsidRDefault="00533617" w:rsidP="00533617">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57250FF9" w14:textId="4122432C" w:rsidR="002E63D8" w:rsidRPr="002E63D8" w:rsidRDefault="002E63D8" w:rsidP="002E63D8">
      <w:pPr>
        <w:ind w:firstLine="284"/>
        <w:jc w:val="right"/>
        <w:rPr>
          <w:rFonts w:ascii="GHEA Grapalat" w:hAnsi="GHEA Grapalat" w:cs="Arial"/>
          <w:b/>
          <w:sz w:val="20"/>
          <w:szCs w:val="20"/>
          <w:lang w:val="hy-AM" w:eastAsia="ru-RU"/>
        </w:rPr>
      </w:pPr>
      <w:r w:rsidRPr="003E2D06">
        <w:rPr>
          <w:rFonts w:ascii="GHEA Grapalat" w:hAnsi="GHEA Grapalat" w:cs="Sylfaen"/>
          <w:b/>
          <w:sz w:val="20"/>
          <w:szCs w:val="20"/>
          <w:lang w:val="es-ES" w:eastAsia="ru-RU"/>
        </w:rPr>
        <w:lastRenderedPageBreak/>
        <w:t>Հավելված</w:t>
      </w:r>
      <w:r w:rsidRPr="003E2D06">
        <w:rPr>
          <w:rFonts w:ascii="GHEA Grapalat" w:hAnsi="GHEA Grapalat" w:cs="Arial"/>
          <w:b/>
          <w:sz w:val="20"/>
          <w:szCs w:val="20"/>
          <w:lang w:val="es-ES" w:eastAsia="ru-RU"/>
        </w:rPr>
        <w:t xml:space="preserve">  N 1</w:t>
      </w:r>
      <w:r>
        <w:rPr>
          <w:rFonts w:ascii="GHEA Grapalat" w:hAnsi="GHEA Grapalat" w:cs="Arial"/>
          <w:b/>
          <w:sz w:val="20"/>
          <w:szCs w:val="20"/>
          <w:lang w:val="hy-AM" w:eastAsia="ru-RU"/>
        </w:rPr>
        <w:t>.2</w:t>
      </w:r>
    </w:p>
    <w:p w14:paraId="43E2A517" w14:textId="6A3ADC24" w:rsidR="002E63D8" w:rsidRPr="003E2D06" w:rsidRDefault="002E63D8" w:rsidP="002E63D8">
      <w:pPr>
        <w:ind w:firstLine="567"/>
        <w:jc w:val="right"/>
        <w:rPr>
          <w:rFonts w:ascii="GHEA Grapalat" w:hAnsi="GHEA Grapalat" w:cs="Arial"/>
          <w:b/>
          <w:sz w:val="20"/>
          <w:szCs w:val="20"/>
          <w:lang w:val="es-ES"/>
        </w:rPr>
      </w:pPr>
      <w:r w:rsidRPr="003E2D06">
        <w:rPr>
          <w:rFonts w:ascii="GHEA Grapalat" w:hAnsi="GHEA Grapalat"/>
          <w:lang w:val="af-ZA"/>
        </w:rPr>
        <w:t>«</w:t>
      </w:r>
      <w:r w:rsidRPr="003E2D06">
        <w:rPr>
          <w:rFonts w:ascii="GHEA Grapalat" w:hAnsi="GHEA Grapalat"/>
          <w:b/>
          <w:sz w:val="20"/>
          <w:szCs w:val="20"/>
          <w:lang w:val="hy-AM"/>
        </w:rPr>
        <w:t>ԳՀԱՊՁԲ-15/1</w:t>
      </w:r>
      <w:r w:rsidR="00533617">
        <w:rPr>
          <w:rFonts w:ascii="GHEA Grapalat" w:hAnsi="GHEA Grapalat"/>
          <w:b/>
          <w:sz w:val="20"/>
          <w:szCs w:val="20"/>
          <w:lang w:val="hy-AM"/>
        </w:rPr>
        <w:t>5</w:t>
      </w:r>
      <w:r w:rsidRPr="003E2D06">
        <w:rPr>
          <w:rFonts w:ascii="GHEA Grapalat" w:hAnsi="GHEA Grapalat"/>
          <w:b/>
          <w:sz w:val="20"/>
          <w:szCs w:val="20"/>
          <w:lang w:val="hy-AM"/>
        </w:rPr>
        <w:t>-202</w:t>
      </w:r>
      <w:r w:rsidRPr="00B05CC7">
        <w:rPr>
          <w:rFonts w:ascii="GHEA Grapalat" w:hAnsi="GHEA Grapalat"/>
          <w:b/>
          <w:sz w:val="20"/>
          <w:szCs w:val="20"/>
          <w:lang w:val="es-ES"/>
        </w:rPr>
        <w:t>2</w:t>
      </w:r>
      <w:r w:rsidRPr="003E2D06">
        <w:rPr>
          <w:rFonts w:ascii="GHEA Grapalat" w:hAnsi="GHEA Grapalat"/>
          <w:b/>
          <w:sz w:val="20"/>
          <w:szCs w:val="20"/>
          <w:lang w:val="hy-AM"/>
        </w:rPr>
        <w:t>-</w:t>
      </w:r>
      <w:r w:rsidR="00CB4913">
        <w:rPr>
          <w:rFonts w:ascii="GHEA Grapalat" w:hAnsi="GHEA Grapalat"/>
          <w:b/>
          <w:sz w:val="20"/>
          <w:szCs w:val="20"/>
        </w:rPr>
        <w:t>6</w:t>
      </w:r>
      <w:r w:rsidRPr="003E2D06">
        <w:rPr>
          <w:rFonts w:ascii="GHEA Grapalat" w:hAnsi="GHEA Grapalat"/>
          <w:b/>
          <w:sz w:val="20"/>
          <w:szCs w:val="20"/>
          <w:lang w:val="hy-AM"/>
        </w:rPr>
        <w:t>-ԴԲԳԳԿ</w:t>
      </w:r>
      <w:r w:rsidRPr="003E2D06">
        <w:rPr>
          <w:rFonts w:ascii="GHEA Grapalat" w:hAnsi="GHEA Grapalat"/>
          <w:lang w:val="af-ZA"/>
        </w:rPr>
        <w:t>»</w:t>
      </w:r>
      <w:r w:rsidRPr="003E2D06">
        <w:rPr>
          <w:rFonts w:ascii="GHEA Grapalat" w:hAnsi="GHEA Grapalat"/>
          <w:b/>
          <w:sz w:val="20"/>
          <w:szCs w:val="20"/>
          <w:lang w:val="es-ES"/>
        </w:rPr>
        <w:t xml:space="preserve">  </w:t>
      </w:r>
      <w:r w:rsidRPr="003E2D06">
        <w:rPr>
          <w:rFonts w:ascii="GHEA Grapalat" w:hAnsi="GHEA Grapalat" w:cs="Sylfaen"/>
          <w:b/>
          <w:sz w:val="20"/>
          <w:szCs w:val="20"/>
          <w:lang w:val="es-ES"/>
        </w:rPr>
        <w:t>ծածկագրով</w:t>
      </w:r>
    </w:p>
    <w:p w14:paraId="68E430D4" w14:textId="77777777" w:rsidR="002E63D8" w:rsidRPr="003E2D06" w:rsidRDefault="002E63D8" w:rsidP="002E63D8">
      <w:pPr>
        <w:ind w:firstLine="567"/>
        <w:jc w:val="right"/>
        <w:rPr>
          <w:rFonts w:ascii="GHEA Grapalat" w:hAnsi="GHEA Grapalat" w:cs="Arial"/>
          <w:b/>
          <w:sz w:val="20"/>
          <w:szCs w:val="20"/>
          <w:lang w:val="es-ES"/>
        </w:rPr>
      </w:pPr>
      <w:r w:rsidRPr="003E2D06">
        <w:rPr>
          <w:rFonts w:ascii="GHEA Grapalat" w:hAnsi="GHEA Grapalat" w:cs="Sylfaen"/>
          <w:b/>
          <w:sz w:val="20"/>
          <w:szCs w:val="20"/>
          <w:lang w:val="es-ES"/>
        </w:rPr>
        <w:t>գնանշման հարցման հրավերի</w:t>
      </w:r>
    </w:p>
    <w:p w14:paraId="1A437519" w14:textId="77777777" w:rsidR="00BF1194" w:rsidRPr="002E63D8" w:rsidRDefault="00BF1194" w:rsidP="000B1088">
      <w:pPr>
        <w:pStyle w:val="31"/>
        <w:spacing w:line="240" w:lineRule="auto"/>
        <w:ind w:firstLine="0"/>
        <w:jc w:val="right"/>
        <w:rPr>
          <w:rFonts w:ascii="GHEA Grapalat" w:hAnsi="GHEA Grapalat"/>
          <w:b/>
          <w:lang w:val="es-ES"/>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2E63D8" w:rsidRDefault="00BF1194" w:rsidP="002E63D8">
      <w:pPr>
        <w:pStyle w:val="31"/>
        <w:spacing w:line="240" w:lineRule="auto"/>
        <w:ind w:firstLine="0"/>
        <w:jc w:val="center"/>
        <w:rPr>
          <w:rFonts w:ascii="GHEA Grapalat" w:hAnsi="GHEA Grapalat"/>
          <w:b/>
          <w:lang w:val="hy-AM"/>
        </w:rPr>
      </w:pPr>
      <w:r w:rsidRPr="002E63D8">
        <w:rPr>
          <w:rFonts w:ascii="GHEA Grapalat" w:hAnsi="GHEA Grapalat"/>
          <w:b/>
          <w:lang w:val="hy-AM"/>
        </w:rPr>
        <w:t xml:space="preserve">ԻՐԱԿԱՆ ՇԱՀԱՌՈՒՆԵՐԻ ՎԵՐԱԲԵՐՅԱԼ </w:t>
      </w:r>
      <w:r w:rsidR="002929EF" w:rsidRPr="002E63D8">
        <w:rPr>
          <w:rFonts w:ascii="GHEA Grapalat" w:hAnsi="GHEA Grapalat"/>
          <w:b/>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1" w:name="_heading=h.gjdgxs" w:colFirst="0" w:colLast="0"/>
      <w:bookmarkEnd w:id="11"/>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2A6FC8A5" w14:textId="5DF0D09F" w:rsidR="002E63D8" w:rsidRPr="002E63D8" w:rsidRDefault="000B1088" w:rsidP="002E63D8">
      <w:pPr>
        <w:ind w:firstLine="284"/>
        <w:jc w:val="right"/>
        <w:rPr>
          <w:rFonts w:ascii="GHEA Grapalat" w:hAnsi="GHEA Grapalat" w:cs="Arial"/>
          <w:b/>
          <w:sz w:val="20"/>
          <w:szCs w:val="20"/>
          <w:lang w:val="hy-AM" w:eastAsia="ru-RU"/>
        </w:rPr>
      </w:pPr>
      <w:r w:rsidRPr="00A71D81">
        <w:rPr>
          <w:rFonts w:ascii="GHEA Grapalat" w:hAnsi="GHEA Grapalat"/>
          <w:b/>
          <w:lang w:val="hy-AM"/>
        </w:rPr>
        <w:t xml:space="preserve"> </w:t>
      </w:r>
      <w:r w:rsidRPr="00A71D81">
        <w:rPr>
          <w:rFonts w:ascii="GHEA Grapalat" w:hAnsi="GHEA Grapalat"/>
          <w:b/>
          <w:lang w:val="hy-AM"/>
        </w:rPr>
        <w:br w:type="page"/>
      </w:r>
      <w:r w:rsidR="002E63D8" w:rsidRPr="003E2D06">
        <w:rPr>
          <w:rFonts w:ascii="GHEA Grapalat" w:hAnsi="GHEA Grapalat" w:cs="Sylfaen"/>
          <w:b/>
          <w:sz w:val="20"/>
          <w:szCs w:val="20"/>
          <w:lang w:val="es-ES" w:eastAsia="ru-RU"/>
        </w:rPr>
        <w:lastRenderedPageBreak/>
        <w:t>Հավելված</w:t>
      </w:r>
      <w:r w:rsidR="002E63D8" w:rsidRPr="003E2D06">
        <w:rPr>
          <w:rFonts w:ascii="GHEA Grapalat" w:hAnsi="GHEA Grapalat" w:cs="Arial"/>
          <w:b/>
          <w:sz w:val="20"/>
          <w:szCs w:val="20"/>
          <w:lang w:val="es-ES" w:eastAsia="ru-RU"/>
        </w:rPr>
        <w:t xml:space="preserve">  N </w:t>
      </w:r>
      <w:r w:rsidR="002E63D8">
        <w:rPr>
          <w:rFonts w:ascii="GHEA Grapalat" w:hAnsi="GHEA Grapalat" w:cs="Arial"/>
          <w:b/>
          <w:sz w:val="20"/>
          <w:szCs w:val="20"/>
          <w:lang w:val="hy-AM" w:eastAsia="ru-RU"/>
        </w:rPr>
        <w:t>2</w:t>
      </w:r>
    </w:p>
    <w:p w14:paraId="1D712C33" w14:textId="297E8A53" w:rsidR="002E63D8" w:rsidRPr="003E2D06" w:rsidRDefault="002E63D8" w:rsidP="002E63D8">
      <w:pPr>
        <w:ind w:firstLine="567"/>
        <w:jc w:val="right"/>
        <w:rPr>
          <w:rFonts w:ascii="GHEA Grapalat" w:hAnsi="GHEA Grapalat" w:cs="Arial"/>
          <w:b/>
          <w:sz w:val="20"/>
          <w:szCs w:val="20"/>
          <w:lang w:val="es-ES"/>
        </w:rPr>
      </w:pPr>
      <w:r w:rsidRPr="003E2D06">
        <w:rPr>
          <w:rFonts w:ascii="GHEA Grapalat" w:hAnsi="GHEA Grapalat"/>
          <w:lang w:val="af-ZA"/>
        </w:rPr>
        <w:t>«</w:t>
      </w:r>
      <w:r w:rsidRPr="003E2D06">
        <w:rPr>
          <w:rFonts w:ascii="GHEA Grapalat" w:hAnsi="GHEA Grapalat"/>
          <w:b/>
          <w:sz w:val="20"/>
          <w:szCs w:val="20"/>
          <w:lang w:val="hy-AM"/>
        </w:rPr>
        <w:t>ԳՀԱՊՁԲ-15/1</w:t>
      </w:r>
      <w:r w:rsidR="00533617">
        <w:rPr>
          <w:rFonts w:ascii="GHEA Grapalat" w:hAnsi="GHEA Grapalat"/>
          <w:b/>
          <w:sz w:val="20"/>
          <w:szCs w:val="20"/>
          <w:lang w:val="hy-AM"/>
        </w:rPr>
        <w:t>5</w:t>
      </w:r>
      <w:r w:rsidRPr="003E2D06">
        <w:rPr>
          <w:rFonts w:ascii="GHEA Grapalat" w:hAnsi="GHEA Grapalat"/>
          <w:b/>
          <w:sz w:val="20"/>
          <w:szCs w:val="20"/>
          <w:lang w:val="hy-AM"/>
        </w:rPr>
        <w:t>-202</w:t>
      </w:r>
      <w:r w:rsidRPr="00B05CC7">
        <w:rPr>
          <w:rFonts w:ascii="GHEA Grapalat" w:hAnsi="GHEA Grapalat"/>
          <w:b/>
          <w:sz w:val="20"/>
          <w:szCs w:val="20"/>
          <w:lang w:val="es-ES"/>
        </w:rPr>
        <w:t>2</w:t>
      </w:r>
      <w:r w:rsidRPr="003E2D06">
        <w:rPr>
          <w:rFonts w:ascii="GHEA Grapalat" w:hAnsi="GHEA Grapalat"/>
          <w:b/>
          <w:sz w:val="20"/>
          <w:szCs w:val="20"/>
          <w:lang w:val="hy-AM"/>
        </w:rPr>
        <w:t>-</w:t>
      </w:r>
      <w:r w:rsidR="00CB4913">
        <w:rPr>
          <w:rFonts w:ascii="GHEA Grapalat" w:hAnsi="GHEA Grapalat"/>
          <w:b/>
          <w:sz w:val="20"/>
          <w:szCs w:val="20"/>
        </w:rPr>
        <w:t>6</w:t>
      </w:r>
      <w:r w:rsidRPr="003E2D06">
        <w:rPr>
          <w:rFonts w:ascii="GHEA Grapalat" w:hAnsi="GHEA Grapalat"/>
          <w:b/>
          <w:sz w:val="20"/>
          <w:szCs w:val="20"/>
          <w:lang w:val="hy-AM"/>
        </w:rPr>
        <w:t>-ԴԲԳԳԿ</w:t>
      </w:r>
      <w:r w:rsidRPr="003E2D06">
        <w:rPr>
          <w:rFonts w:ascii="GHEA Grapalat" w:hAnsi="GHEA Grapalat"/>
          <w:lang w:val="af-ZA"/>
        </w:rPr>
        <w:t>»</w:t>
      </w:r>
      <w:r w:rsidRPr="003E2D06">
        <w:rPr>
          <w:rFonts w:ascii="GHEA Grapalat" w:hAnsi="GHEA Grapalat"/>
          <w:b/>
          <w:sz w:val="20"/>
          <w:szCs w:val="20"/>
          <w:lang w:val="es-ES"/>
        </w:rPr>
        <w:t xml:space="preserve">  </w:t>
      </w:r>
      <w:r w:rsidRPr="003E2D06">
        <w:rPr>
          <w:rFonts w:ascii="GHEA Grapalat" w:hAnsi="GHEA Grapalat" w:cs="Sylfaen"/>
          <w:b/>
          <w:sz w:val="20"/>
          <w:szCs w:val="20"/>
          <w:lang w:val="es-ES"/>
        </w:rPr>
        <w:t>ծածկագրով</w:t>
      </w:r>
    </w:p>
    <w:p w14:paraId="19B9543B" w14:textId="77777777" w:rsidR="002E63D8" w:rsidRPr="003E2D06" w:rsidRDefault="002E63D8" w:rsidP="002E63D8">
      <w:pPr>
        <w:ind w:firstLine="567"/>
        <w:jc w:val="right"/>
        <w:rPr>
          <w:rFonts w:ascii="GHEA Grapalat" w:hAnsi="GHEA Grapalat" w:cs="Arial"/>
          <w:b/>
          <w:sz w:val="20"/>
          <w:szCs w:val="20"/>
          <w:lang w:val="es-ES"/>
        </w:rPr>
      </w:pPr>
      <w:r w:rsidRPr="003E2D06">
        <w:rPr>
          <w:rFonts w:ascii="GHEA Grapalat" w:hAnsi="GHEA Grapalat" w:cs="Sylfaen"/>
          <w:b/>
          <w:sz w:val="20"/>
          <w:szCs w:val="20"/>
          <w:lang w:val="es-ES"/>
        </w:rPr>
        <w:t>գնանշման հարցման հրավերի</w:t>
      </w:r>
    </w:p>
    <w:p w14:paraId="72BBEDF6" w14:textId="35AC34BB" w:rsidR="00B2572B" w:rsidRPr="002E63D8" w:rsidRDefault="00B2572B" w:rsidP="002E63D8">
      <w:pPr>
        <w:pStyle w:val="31"/>
        <w:spacing w:line="240" w:lineRule="auto"/>
        <w:ind w:firstLine="0"/>
        <w:jc w:val="right"/>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960CD5D"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2E63D8" w:rsidRPr="003E2D06">
        <w:rPr>
          <w:rFonts w:ascii="GHEA Grapalat" w:hAnsi="GHEA Grapalat"/>
          <w:b/>
          <w:sz w:val="20"/>
          <w:szCs w:val="20"/>
          <w:lang w:val="hy-AM"/>
        </w:rPr>
        <w:t>ԳՀԱՊՁԲ-15/1</w:t>
      </w:r>
      <w:r w:rsidR="00533617">
        <w:rPr>
          <w:rFonts w:ascii="GHEA Grapalat" w:hAnsi="GHEA Grapalat"/>
          <w:b/>
          <w:sz w:val="20"/>
          <w:szCs w:val="20"/>
          <w:lang w:val="hy-AM"/>
        </w:rPr>
        <w:t>5</w:t>
      </w:r>
      <w:r w:rsidR="002E63D8" w:rsidRPr="003E2D06">
        <w:rPr>
          <w:rFonts w:ascii="GHEA Grapalat" w:hAnsi="GHEA Grapalat"/>
          <w:b/>
          <w:sz w:val="20"/>
          <w:szCs w:val="20"/>
          <w:lang w:val="hy-AM"/>
        </w:rPr>
        <w:t>-202</w:t>
      </w:r>
      <w:r w:rsidR="002E63D8" w:rsidRPr="00B05CC7">
        <w:rPr>
          <w:rFonts w:ascii="GHEA Grapalat" w:hAnsi="GHEA Grapalat"/>
          <w:b/>
          <w:sz w:val="20"/>
          <w:szCs w:val="20"/>
          <w:lang w:val="es-ES"/>
        </w:rPr>
        <w:t>2</w:t>
      </w:r>
      <w:r w:rsidR="002E63D8" w:rsidRPr="003E2D06">
        <w:rPr>
          <w:rFonts w:ascii="GHEA Grapalat" w:hAnsi="GHEA Grapalat"/>
          <w:b/>
          <w:sz w:val="20"/>
          <w:szCs w:val="20"/>
          <w:lang w:val="hy-AM"/>
        </w:rPr>
        <w:t>-</w:t>
      </w:r>
      <w:r w:rsidR="00CB4913" w:rsidRPr="00CB4913">
        <w:rPr>
          <w:rFonts w:ascii="GHEA Grapalat" w:hAnsi="GHEA Grapalat"/>
          <w:b/>
          <w:sz w:val="20"/>
          <w:szCs w:val="20"/>
          <w:lang w:val="hy-AM"/>
        </w:rPr>
        <w:t>6</w:t>
      </w:r>
      <w:r w:rsidR="002E63D8" w:rsidRPr="003E2D06">
        <w:rPr>
          <w:rFonts w:ascii="GHEA Grapalat" w:hAnsi="GHEA Grapalat"/>
          <w:b/>
          <w:sz w:val="20"/>
          <w:szCs w:val="20"/>
          <w:lang w:val="hy-AM"/>
        </w:rPr>
        <w:t>-ԴԲԳԳԿ</w:t>
      </w:r>
      <w:r w:rsidRPr="00A71D81">
        <w:rPr>
          <w:rFonts w:ascii="GHEA Grapalat" w:hAnsi="GHEA Grapalat" w:cs="Arial"/>
          <w:sz w:val="20"/>
          <w:szCs w:val="20"/>
          <w:lang w:val="es-ES"/>
        </w:rPr>
        <w:t xml:space="preserve">» ծածկագրով </w:t>
      </w:r>
      <w:r w:rsidR="002E63D8">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2" w:name="_Hlk23147299"/>
      <w:r w:rsidRPr="00A71D81">
        <w:rPr>
          <w:rFonts w:ascii="GHEA Grapalat" w:hAnsi="GHEA Grapalat" w:cs="Sylfaen"/>
          <w:vertAlign w:val="superscript"/>
          <w:lang w:val="hy-AM"/>
        </w:rPr>
        <w:t xml:space="preserve">                                                                                     մասնակցի անվանումը</w:t>
      </w:r>
    </w:p>
    <w:bookmarkEnd w:id="12"/>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84EA7"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A84EA7"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A84EA7"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A84EA7"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af6"/>
          <w:rFonts w:ascii="GHEA Grapalat" w:hAnsi="GHEA Grapalat"/>
          <w:color w:val="FFFFFF"/>
          <w:sz w:val="20"/>
          <w:lang w:val="hy-AM"/>
        </w:rPr>
        <w:footnoteReference w:id="3"/>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43EA8708"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511073D6"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2E63D8" w:rsidRPr="003E2D06">
        <w:rPr>
          <w:rFonts w:ascii="GHEA Grapalat" w:hAnsi="GHEA Grapalat"/>
          <w:b/>
          <w:lang w:val="hy-AM"/>
        </w:rPr>
        <w:t>ԳՀԱՊՁԲ-15/1</w:t>
      </w:r>
      <w:r w:rsidR="00533617">
        <w:rPr>
          <w:rFonts w:ascii="GHEA Grapalat" w:hAnsi="GHEA Grapalat"/>
          <w:b/>
          <w:lang w:val="hy-AM"/>
        </w:rPr>
        <w:t>5</w:t>
      </w:r>
      <w:r w:rsidR="002E63D8" w:rsidRPr="003E2D06">
        <w:rPr>
          <w:rFonts w:ascii="GHEA Grapalat" w:hAnsi="GHEA Grapalat"/>
          <w:b/>
          <w:lang w:val="hy-AM"/>
        </w:rPr>
        <w:t>-202</w:t>
      </w:r>
      <w:r w:rsidR="002E63D8" w:rsidRPr="00B05CC7">
        <w:rPr>
          <w:rFonts w:ascii="GHEA Grapalat" w:hAnsi="GHEA Grapalat"/>
          <w:b/>
          <w:lang w:val="es-ES"/>
        </w:rPr>
        <w:t>2</w:t>
      </w:r>
      <w:r w:rsidR="002E63D8" w:rsidRPr="003E2D06">
        <w:rPr>
          <w:rFonts w:ascii="GHEA Grapalat" w:hAnsi="GHEA Grapalat"/>
          <w:b/>
          <w:lang w:val="hy-AM"/>
        </w:rPr>
        <w:t>-</w:t>
      </w:r>
      <w:r w:rsidR="00CB4913">
        <w:rPr>
          <w:rFonts w:ascii="GHEA Grapalat" w:hAnsi="GHEA Grapalat"/>
          <w:b/>
        </w:rPr>
        <w:t>6</w:t>
      </w:r>
      <w:r w:rsidR="002E63D8" w:rsidRPr="003E2D06">
        <w:rPr>
          <w:rFonts w:ascii="GHEA Grapalat" w:hAnsi="GHEA Grapalat"/>
          <w:b/>
          <w:lang w:val="hy-AM"/>
        </w:rPr>
        <w:t>-ԴԲԳԳԿ</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6FB021DD" w:rsidR="007862B1" w:rsidRPr="00A71D81" w:rsidRDefault="00981DB7" w:rsidP="007862B1">
      <w:pPr>
        <w:pStyle w:val="31"/>
        <w:spacing w:line="240" w:lineRule="auto"/>
        <w:jc w:val="right"/>
        <w:rPr>
          <w:rFonts w:ascii="GHEA Grapalat" w:hAnsi="GHEA Grapalat" w:cs="Sylfaen"/>
          <w:b/>
          <w:lang w:val="hy-AM"/>
        </w:rPr>
      </w:pPr>
      <w:r>
        <w:rPr>
          <w:rFonts w:ascii="GHEA Grapalat" w:hAnsi="GHEA Grapalat" w:cs="Sylfaen"/>
          <w:b/>
          <w:lang w:val="hy-AM"/>
        </w:rPr>
        <w:t>գ</w:t>
      </w:r>
      <w:r w:rsidR="002E63D8">
        <w:rPr>
          <w:rFonts w:ascii="GHEA Grapalat" w:hAnsi="GHEA Grapalat" w:cs="Sylfaen"/>
          <w:b/>
          <w:lang w:val="hy-AM"/>
        </w:rPr>
        <w:t>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1A30F8C0" w14:textId="3E7B178B" w:rsidR="002E63D8" w:rsidRPr="00EE7680" w:rsidRDefault="002E63D8" w:rsidP="002E63D8">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EE7680">
        <w:rPr>
          <w:rFonts w:ascii="GHEA Grapalat" w:hAnsi="GHEA Grapalat" w:cs="GHEA Grapalat"/>
          <w:sz w:val="20"/>
          <w:szCs w:val="20"/>
          <w:lang w:val="pt-BR"/>
        </w:rPr>
        <w:t>ՀՀ ԱՆ «Դատաբժշկական Գիտագործնական Կենտրոն» ՊՈԱԿ-ի</w:t>
      </w:r>
      <w:r w:rsidRPr="00A71D81">
        <w:rPr>
          <w:rFonts w:ascii="GHEA Grapalat" w:hAnsi="GHEA Grapalat" w:cs="GHEA Grapalat"/>
          <w:sz w:val="20"/>
          <w:szCs w:val="20"/>
          <w:lang w:val="pt-BR"/>
        </w:rPr>
        <w:t xml:space="preserve"> (այսուհետ` Պատվիրատու) կողմից </w:t>
      </w:r>
      <w:r w:rsidRPr="00EE7680">
        <w:rPr>
          <w:rFonts w:ascii="GHEA Grapalat" w:hAnsi="GHEA Grapalat" w:cs="GHEA Grapalat"/>
          <w:sz w:val="20"/>
          <w:szCs w:val="20"/>
          <w:lang w:val="pt-BR"/>
        </w:rPr>
        <w:t>կազմակերպված` «ԳՀԱՊՁԲ-15/1</w:t>
      </w:r>
      <w:r w:rsidR="00533617">
        <w:rPr>
          <w:rFonts w:ascii="GHEA Grapalat" w:hAnsi="GHEA Grapalat" w:cs="GHEA Grapalat"/>
          <w:sz w:val="20"/>
          <w:szCs w:val="20"/>
          <w:lang w:val="hy-AM"/>
        </w:rPr>
        <w:t>5</w:t>
      </w:r>
      <w:r w:rsidRPr="00EE7680">
        <w:rPr>
          <w:rFonts w:ascii="GHEA Grapalat" w:hAnsi="GHEA Grapalat" w:cs="GHEA Grapalat"/>
          <w:sz w:val="20"/>
          <w:szCs w:val="20"/>
          <w:lang w:val="pt-BR"/>
        </w:rPr>
        <w:t>-202</w:t>
      </w:r>
      <w:r w:rsidRPr="00245C11">
        <w:rPr>
          <w:rFonts w:ascii="GHEA Grapalat" w:hAnsi="GHEA Grapalat" w:cs="GHEA Grapalat"/>
          <w:sz w:val="20"/>
          <w:szCs w:val="20"/>
          <w:lang w:val="pt-BR"/>
        </w:rPr>
        <w:t>2</w:t>
      </w:r>
      <w:r w:rsidRPr="00EE7680">
        <w:rPr>
          <w:rFonts w:ascii="GHEA Grapalat" w:hAnsi="GHEA Grapalat" w:cs="GHEA Grapalat"/>
          <w:sz w:val="20"/>
          <w:szCs w:val="20"/>
          <w:lang w:val="pt-BR"/>
        </w:rPr>
        <w:t>-</w:t>
      </w:r>
      <w:r w:rsidR="00CB4913">
        <w:rPr>
          <w:rFonts w:ascii="GHEA Grapalat" w:hAnsi="GHEA Grapalat" w:cs="GHEA Grapalat"/>
          <w:sz w:val="20"/>
          <w:szCs w:val="20"/>
          <w:lang w:val="pt-BR"/>
        </w:rPr>
        <w:t>6</w:t>
      </w:r>
      <w:r w:rsidRPr="00EE7680">
        <w:rPr>
          <w:rFonts w:ascii="GHEA Grapalat" w:hAnsi="GHEA Grapalat" w:cs="GHEA Grapalat"/>
          <w:sz w:val="20"/>
          <w:szCs w:val="20"/>
          <w:lang w:val="pt-BR"/>
        </w:rPr>
        <w:t>-ԴԲԳԳԿ»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157D7B66" w:rsidR="007862B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09F3A910" w14:textId="77777777" w:rsidR="002E63D8" w:rsidRPr="00A71D81" w:rsidRDefault="002E63D8" w:rsidP="002E63D8">
      <w:pPr>
        <w:ind w:left="720"/>
        <w:rPr>
          <w:rFonts w:ascii="GHEA Grapalat" w:hAnsi="GHEA Grapalat" w:cs="GHEA Grapalat"/>
          <w:b/>
          <w:bCs/>
          <w:sz w:val="20"/>
          <w:szCs w:val="20"/>
        </w:rPr>
      </w:pP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981DB7"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120FE00F" w:rsidR="00981DB7" w:rsidRPr="00A71D81" w:rsidRDefault="00981DB7" w:rsidP="00981DB7">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981DB7"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31637D1D" w:rsidR="00981DB7" w:rsidRPr="00A71D81" w:rsidRDefault="00981DB7" w:rsidP="00981DB7">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981DB7"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08859B56" w:rsidR="00981DB7" w:rsidRPr="00A71D81" w:rsidRDefault="00981DB7" w:rsidP="00981DB7">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(բանկ)</w:t>
            </w:r>
            <w:r w:rsidRPr="00A71D81">
              <w:rPr>
                <w:rFonts w:ascii="GHEA Grapalat" w:hAnsi="GHEA Grapalat" w:cs="Arial"/>
                <w:sz w:val="20"/>
                <w:szCs w:val="20"/>
              </w:rPr>
              <w:t>`</w:t>
            </w:r>
          </w:p>
        </w:tc>
      </w:tr>
      <w:tr w:rsidR="00981DB7"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0349D16B" w:rsidR="00981DB7" w:rsidRPr="00A71D81" w:rsidRDefault="00981DB7" w:rsidP="00981DB7">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981DB7"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3E4C8F22" w:rsidR="00981DB7" w:rsidRPr="00A71D81" w:rsidRDefault="00981DB7" w:rsidP="00981DB7">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981DB7"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39E6E97A" w:rsidR="00981DB7" w:rsidRPr="00A71D81" w:rsidRDefault="00981DB7" w:rsidP="00981DB7">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81DB7"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895A609" w:rsidR="00981DB7" w:rsidRPr="00A71D81" w:rsidRDefault="00981DB7" w:rsidP="00981DB7">
            <w:pPr>
              <w:rPr>
                <w:rFonts w:ascii="GHEA Grapalat" w:hAnsi="GHEA Grapalat" w:cs="Arial"/>
                <w:sz w:val="20"/>
                <w:szCs w:val="20"/>
              </w:rPr>
            </w:pPr>
            <w:r w:rsidRPr="003E2D06">
              <w:rPr>
                <w:rFonts w:ascii="GHEA Grapalat" w:hAnsi="GHEA Grapalat" w:cs="Sylfaen"/>
                <w:sz w:val="20"/>
                <w:szCs w:val="20"/>
                <w:lang w:val="hy-AM"/>
              </w:rPr>
              <w:t>9</w:t>
            </w:r>
            <w:r w:rsidRPr="003E2D06">
              <w:rPr>
                <w:rFonts w:ascii="GHEA Grapalat" w:hAnsi="GHEA Grapalat" w:cs="Sylfaen"/>
                <w:sz w:val="20"/>
                <w:szCs w:val="20"/>
              </w:rPr>
              <w:t xml:space="preserve">. </w:t>
            </w:r>
            <w:proofErr w:type="gramStart"/>
            <w:r w:rsidRPr="003E2D06">
              <w:rPr>
                <w:rFonts w:ascii="GHEA Grapalat" w:hAnsi="GHEA Grapalat" w:cs="Sylfaen"/>
                <w:sz w:val="20"/>
                <w:szCs w:val="20"/>
              </w:rPr>
              <w:t>Շահառու</w:t>
            </w:r>
            <w:r w:rsidRPr="003E2D06">
              <w:rPr>
                <w:rFonts w:ascii="GHEA Grapalat" w:hAnsi="GHEA Grapalat" w:cs="Sylfaen"/>
                <w:sz w:val="20"/>
                <w:szCs w:val="20"/>
                <w:lang w:val="hy-AM"/>
              </w:rPr>
              <w:t>ի  անվանումը</w:t>
            </w:r>
            <w:proofErr w:type="gramEnd"/>
            <w:r w:rsidRPr="003E2D06">
              <w:rPr>
                <w:rFonts w:ascii="GHEA Grapalat" w:hAnsi="GHEA Grapalat" w:cs="Sylfaen"/>
                <w:sz w:val="20"/>
                <w:szCs w:val="20"/>
              </w:rPr>
              <w:t>,</w:t>
            </w:r>
            <w:r w:rsidRPr="003E2D06">
              <w:rPr>
                <w:rFonts w:ascii="GHEA Grapalat" w:hAnsi="GHEA Grapalat" w:cs="Sylfaen"/>
                <w:sz w:val="20"/>
                <w:szCs w:val="20"/>
                <w:lang w:val="hy-AM"/>
              </w:rPr>
              <w:t xml:space="preserve"> կամ անուն ազգանուն </w:t>
            </w:r>
            <w:r w:rsidRPr="003E2D06">
              <w:rPr>
                <w:rFonts w:ascii="GHEA Grapalat" w:hAnsi="GHEA Grapalat" w:cs="Arial"/>
                <w:sz w:val="20"/>
                <w:szCs w:val="20"/>
              </w:rPr>
              <w:t>`</w:t>
            </w:r>
            <w:r w:rsidRPr="003E2D06">
              <w:rPr>
                <w:rFonts w:ascii="GHEA Grapalat" w:hAnsi="GHEA Grapalat" w:cs="Arial"/>
                <w:sz w:val="20"/>
                <w:szCs w:val="20"/>
                <w:lang w:val="hy-AM"/>
              </w:rPr>
              <w:t xml:space="preserve"> </w:t>
            </w:r>
            <w:r w:rsidRPr="003E2D06">
              <w:rPr>
                <w:rFonts w:ascii="GHEA Grapalat" w:hAnsi="GHEA Grapalat"/>
                <w:b/>
                <w:sz w:val="20"/>
                <w:szCs w:val="20"/>
                <w:lang w:val="hy-AM"/>
              </w:rPr>
              <w:t xml:space="preserve"> ՀՀ ԱՆ «Դատաբժշկական Գիտագործնական Կենտրոն» ՊՈԱԿ</w:t>
            </w:r>
          </w:p>
        </w:tc>
      </w:tr>
      <w:tr w:rsidR="00981DB7"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F76CE38" w:rsidR="00981DB7" w:rsidRPr="00A71D81" w:rsidRDefault="00981DB7" w:rsidP="00981DB7">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gramStart"/>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981DB7"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859CC10" w:rsidR="00981DB7" w:rsidRPr="00A71D81" w:rsidRDefault="00981DB7" w:rsidP="00981DB7">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sidRPr="003E2D06">
              <w:rPr>
                <w:rFonts w:ascii="GHEA Grapalat" w:hAnsi="GHEA Grapalat"/>
                <w:b/>
                <w:sz w:val="20"/>
                <w:szCs w:val="20"/>
                <w:lang w:val="hy-AM"/>
              </w:rPr>
              <w:t>00405431</w:t>
            </w:r>
          </w:p>
        </w:tc>
      </w:tr>
      <w:tr w:rsidR="00981DB7"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96A6072" w:rsidR="00981DB7" w:rsidRPr="00A71D81" w:rsidRDefault="00981DB7" w:rsidP="00981DB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gramStart"/>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lang w:val="hy-AM"/>
              </w:rPr>
              <w:t xml:space="preserve"> </w:t>
            </w:r>
            <w:r w:rsidRPr="00EE7680">
              <w:rPr>
                <w:rFonts w:ascii="GHEA Grapalat" w:hAnsi="GHEA Grapalat"/>
                <w:b/>
                <w:sz w:val="20"/>
                <w:szCs w:val="20"/>
                <w:lang w:val="hy-AM"/>
              </w:rPr>
              <w:t>Գանձապետարան</w:t>
            </w:r>
          </w:p>
        </w:tc>
      </w:tr>
      <w:tr w:rsidR="00981DB7"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3DB8207" w:rsidR="00981DB7" w:rsidRPr="00A71D81" w:rsidRDefault="00981DB7" w:rsidP="00981DB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gramEnd"/>
            <w:r w:rsidRPr="00A71D81">
              <w:rPr>
                <w:rFonts w:ascii="GHEA Grapalat" w:hAnsi="GHEA Grapalat" w:cs="Arial"/>
                <w:sz w:val="20"/>
                <w:szCs w:val="20"/>
              </w:rPr>
              <w:t>)</w:t>
            </w:r>
            <w:r>
              <w:rPr>
                <w:rFonts w:ascii="GHEA Grapalat" w:hAnsi="GHEA Grapalat" w:cs="Arial"/>
                <w:sz w:val="20"/>
                <w:szCs w:val="20"/>
                <w:lang w:val="hy-AM"/>
              </w:rPr>
              <w:t xml:space="preserve">՝ </w:t>
            </w:r>
            <w:r w:rsidRPr="00EE7680">
              <w:rPr>
                <w:rFonts w:ascii="GHEA Grapalat" w:hAnsi="GHEA Grapalat"/>
                <w:b/>
                <w:sz w:val="20"/>
                <w:szCs w:val="20"/>
                <w:lang w:val="hy-AM"/>
              </w:rPr>
              <w:t>900018001975</w:t>
            </w:r>
          </w:p>
        </w:tc>
      </w:tr>
      <w:tr w:rsidR="00981DB7"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3251B047" w:rsidR="00981DB7" w:rsidRPr="00A71D81" w:rsidRDefault="00981DB7" w:rsidP="00981DB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981DB7"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0D2415FF" w:rsidR="00981DB7" w:rsidRPr="00A71D81" w:rsidRDefault="00981DB7" w:rsidP="00981DB7">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gramEnd"/>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981DB7"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2CBFAD94" w:rsidR="00981DB7" w:rsidRPr="00A71D81" w:rsidRDefault="00981DB7" w:rsidP="00981DB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կոդով</w:t>
            </w:r>
            <w:r w:rsidRPr="00A71D81">
              <w:rPr>
                <w:rFonts w:ascii="GHEA Grapalat" w:hAnsi="GHEA Grapalat" w:cs="Arial"/>
                <w:sz w:val="20"/>
                <w:szCs w:val="20"/>
              </w:rPr>
              <w:t>)`</w:t>
            </w:r>
            <w:proofErr w:type="gramEnd"/>
          </w:p>
        </w:tc>
      </w:tr>
      <w:tr w:rsidR="00981DB7"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6175D39C" w:rsidR="00981DB7" w:rsidRPr="00A71D81" w:rsidRDefault="00981DB7" w:rsidP="00981DB7">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Pr="00A71D81">
              <w:rPr>
                <w:rFonts w:ascii="GHEA Grapalat" w:hAnsi="GHEA Grapalat" w:cs="Sylfaen"/>
                <w:bCs/>
                <w:i/>
                <w:sz w:val="20"/>
                <w:szCs w:val="20"/>
              </w:rPr>
              <w:t>որակավորման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gramStart"/>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A84EA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84EA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 xml:space="preserve">ներկայացման համար հիմք հանդիսացող պայմանագրի </w:t>
            </w:r>
            <w:proofErr w:type="gramStart"/>
            <w:r w:rsidRPr="00A71D81">
              <w:rPr>
                <w:rFonts w:ascii="GHEA Grapalat" w:hAnsi="GHEA Grapalat"/>
                <w:sz w:val="20"/>
                <w:szCs w:val="20"/>
              </w:rPr>
              <w:t>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w:t>
            </w:r>
            <w:proofErr w:type="gramEnd"/>
            <w:r w:rsidRPr="00A71D81">
              <w:rPr>
                <w:rFonts w:ascii="GHEA Grapalat" w:hAnsi="GHEA Grapalat"/>
                <w:sz w:val="20"/>
                <w:szCs w:val="20"/>
              </w:rPr>
              <w:t xml:space="preserve">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A84EA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A84EA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A84EA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proofErr w:type="gramStart"/>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139D338" w14:textId="77777777" w:rsidR="00631658" w:rsidRPr="00A71D81" w:rsidRDefault="00631658" w:rsidP="00631658">
      <w:pPr>
        <w:jc w:val="center"/>
        <w:rPr>
          <w:rFonts w:ascii="GHEA Grapalat" w:hAnsi="GHEA Grapalat" w:cs="GHEA Grapalat"/>
          <w:sz w:val="22"/>
          <w:szCs w:val="22"/>
          <w:lang w:val="hy-AM"/>
        </w:rPr>
      </w:pPr>
    </w:p>
    <w:p w14:paraId="74558A3C" w14:textId="366F8571" w:rsidR="00631658" w:rsidRPr="00A71D81" w:rsidRDefault="00631658" w:rsidP="00981DB7">
      <w:pPr>
        <w:pStyle w:val="31"/>
        <w:spacing w:line="240" w:lineRule="auto"/>
        <w:jc w:val="right"/>
        <w:rPr>
          <w:rFonts w:ascii="GHEA Grapalat" w:hAnsi="GHEA Grapalat" w:cs="GHEA Grapalat"/>
          <w:i/>
          <w:sz w:val="18"/>
          <w:szCs w:val="18"/>
          <w:lang w:val="hy-AM"/>
        </w:rPr>
      </w:pPr>
      <w:r w:rsidRPr="00A71D81">
        <w:rPr>
          <w:rFonts w:ascii="GHEA Grapalat" w:hAnsi="GHEA Grapalat"/>
          <w:b/>
          <w:lang w:val="hy-AM"/>
        </w:rPr>
        <w:br w:type="page"/>
      </w:r>
    </w:p>
    <w:p w14:paraId="53D93616" w14:textId="5D04506C" w:rsidR="00981DB7" w:rsidRPr="00A71D81" w:rsidRDefault="00981DB7" w:rsidP="00981DB7">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Pr>
          <w:rFonts w:ascii="GHEA Grapalat" w:hAnsi="GHEA Grapalat" w:cs="Arial"/>
          <w:b/>
          <w:lang w:val="hy-AM"/>
        </w:rPr>
        <w:t>5</w:t>
      </w:r>
      <w:r w:rsidRPr="00A71D81">
        <w:rPr>
          <w:rFonts w:ascii="GHEA Grapalat" w:hAnsi="GHEA Grapalat" w:cs="Arial"/>
          <w:b/>
          <w:lang w:val="hy-AM"/>
        </w:rPr>
        <w:t>.</w:t>
      </w:r>
      <w:r>
        <w:rPr>
          <w:rFonts w:ascii="GHEA Grapalat" w:hAnsi="GHEA Grapalat" w:cs="Arial"/>
          <w:b/>
          <w:lang w:val="hy-AM"/>
        </w:rPr>
        <w:t>1</w:t>
      </w:r>
    </w:p>
    <w:p w14:paraId="4EFCBAD7" w14:textId="0E3CF4BF" w:rsidR="00981DB7" w:rsidRPr="00A71D81" w:rsidRDefault="00981DB7" w:rsidP="00981DB7">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Pr="003E2D06">
        <w:rPr>
          <w:rFonts w:ascii="GHEA Grapalat" w:hAnsi="GHEA Grapalat"/>
          <w:b/>
          <w:lang w:val="hy-AM"/>
        </w:rPr>
        <w:t>ԳՀԱՊՁԲ-15/1</w:t>
      </w:r>
      <w:r w:rsidR="00533617">
        <w:rPr>
          <w:rFonts w:ascii="GHEA Grapalat" w:hAnsi="GHEA Grapalat"/>
          <w:b/>
          <w:lang w:val="hy-AM"/>
        </w:rPr>
        <w:t>5</w:t>
      </w:r>
      <w:r w:rsidRPr="003E2D06">
        <w:rPr>
          <w:rFonts w:ascii="GHEA Grapalat" w:hAnsi="GHEA Grapalat"/>
          <w:b/>
          <w:lang w:val="hy-AM"/>
        </w:rPr>
        <w:t>-202</w:t>
      </w:r>
      <w:r w:rsidRPr="00B05CC7">
        <w:rPr>
          <w:rFonts w:ascii="GHEA Grapalat" w:hAnsi="GHEA Grapalat"/>
          <w:b/>
          <w:lang w:val="es-ES"/>
        </w:rPr>
        <w:t>2</w:t>
      </w:r>
      <w:r w:rsidRPr="003E2D06">
        <w:rPr>
          <w:rFonts w:ascii="GHEA Grapalat" w:hAnsi="GHEA Grapalat"/>
          <w:b/>
          <w:lang w:val="hy-AM"/>
        </w:rPr>
        <w:t>-</w:t>
      </w:r>
      <w:r w:rsidR="00CB4913">
        <w:rPr>
          <w:rFonts w:ascii="GHEA Grapalat" w:hAnsi="GHEA Grapalat"/>
          <w:b/>
        </w:rPr>
        <w:t>6</w:t>
      </w:r>
      <w:r w:rsidRPr="003E2D06">
        <w:rPr>
          <w:rFonts w:ascii="GHEA Grapalat" w:hAnsi="GHEA Grapalat"/>
          <w:b/>
          <w:lang w:val="hy-AM"/>
        </w:rPr>
        <w:t>-ԴԲԳԳԿ</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5098A392" w14:textId="3BAF92A2" w:rsidR="00981DB7" w:rsidRDefault="00981DB7" w:rsidP="00981DB7">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2D41EA1C" w14:textId="77777777" w:rsidR="00981DB7" w:rsidRPr="00A71D81" w:rsidRDefault="00981DB7" w:rsidP="00981DB7">
      <w:pPr>
        <w:pStyle w:val="31"/>
        <w:spacing w:line="240" w:lineRule="auto"/>
        <w:jc w:val="right"/>
        <w:rPr>
          <w:rFonts w:ascii="GHEA Grapalat" w:hAnsi="GHEA Grapalat" w:cs="Sylfaen"/>
          <w:b/>
          <w:lang w:val="hy-AM"/>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096684BF" w14:textId="53962264" w:rsidR="00981DB7" w:rsidRPr="00EE7680" w:rsidRDefault="00631658" w:rsidP="00981DB7">
      <w:pPr>
        <w:numPr>
          <w:ilvl w:val="1"/>
          <w:numId w:val="32"/>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w:t>
      </w:r>
      <w:r w:rsidR="00981DB7" w:rsidRPr="00A71D81">
        <w:rPr>
          <w:rFonts w:ascii="GHEA Grapalat" w:hAnsi="GHEA Grapalat" w:cs="GHEA Grapalat"/>
          <w:sz w:val="20"/>
          <w:szCs w:val="20"/>
          <w:lang w:val="pt-BR"/>
        </w:rPr>
        <w:t xml:space="preserve">Ընկերությունը մասնակցում է </w:t>
      </w:r>
      <w:r w:rsidR="00981DB7" w:rsidRPr="00EE7680">
        <w:rPr>
          <w:rFonts w:ascii="GHEA Grapalat" w:hAnsi="GHEA Grapalat" w:cs="GHEA Grapalat"/>
          <w:sz w:val="20"/>
          <w:szCs w:val="20"/>
          <w:lang w:val="pt-BR"/>
        </w:rPr>
        <w:t>ՀՀ ԱՆ «Դատաբժշկական Գիտագործնական Կենտրոն» ՊՈԱԿ-ի</w:t>
      </w:r>
      <w:r w:rsidR="00981DB7" w:rsidRPr="00A71D81">
        <w:rPr>
          <w:rFonts w:ascii="GHEA Grapalat" w:hAnsi="GHEA Grapalat" w:cs="GHEA Grapalat"/>
          <w:sz w:val="20"/>
          <w:szCs w:val="20"/>
          <w:lang w:val="pt-BR"/>
        </w:rPr>
        <w:t xml:space="preserve"> (այսուհետ` Պատվիրատու) կողմից </w:t>
      </w:r>
      <w:r w:rsidR="00981DB7" w:rsidRPr="00EE7680">
        <w:rPr>
          <w:rFonts w:ascii="GHEA Grapalat" w:hAnsi="GHEA Grapalat" w:cs="GHEA Grapalat"/>
          <w:sz w:val="20"/>
          <w:szCs w:val="20"/>
          <w:lang w:val="pt-BR"/>
        </w:rPr>
        <w:t>կազմակերպված` «ԳՀԱՊՁԲ-15/1</w:t>
      </w:r>
      <w:r w:rsidR="00533617">
        <w:rPr>
          <w:rFonts w:ascii="GHEA Grapalat" w:hAnsi="GHEA Grapalat" w:cs="GHEA Grapalat"/>
          <w:sz w:val="20"/>
          <w:szCs w:val="20"/>
          <w:lang w:val="hy-AM"/>
        </w:rPr>
        <w:t>5</w:t>
      </w:r>
      <w:r w:rsidR="00981DB7" w:rsidRPr="00EE7680">
        <w:rPr>
          <w:rFonts w:ascii="GHEA Grapalat" w:hAnsi="GHEA Grapalat" w:cs="GHEA Grapalat"/>
          <w:sz w:val="20"/>
          <w:szCs w:val="20"/>
          <w:lang w:val="pt-BR"/>
        </w:rPr>
        <w:t>-202</w:t>
      </w:r>
      <w:r w:rsidR="00981DB7" w:rsidRPr="00245C11">
        <w:rPr>
          <w:rFonts w:ascii="GHEA Grapalat" w:hAnsi="GHEA Grapalat" w:cs="GHEA Grapalat"/>
          <w:sz w:val="20"/>
          <w:szCs w:val="20"/>
          <w:lang w:val="pt-BR"/>
        </w:rPr>
        <w:t>2</w:t>
      </w:r>
      <w:r w:rsidR="00981DB7" w:rsidRPr="00EE7680">
        <w:rPr>
          <w:rFonts w:ascii="GHEA Grapalat" w:hAnsi="GHEA Grapalat" w:cs="GHEA Grapalat"/>
          <w:sz w:val="20"/>
          <w:szCs w:val="20"/>
          <w:lang w:val="pt-BR"/>
        </w:rPr>
        <w:t>-</w:t>
      </w:r>
      <w:r w:rsidR="00CB4913">
        <w:rPr>
          <w:rFonts w:ascii="GHEA Grapalat" w:hAnsi="GHEA Grapalat" w:cs="GHEA Grapalat"/>
          <w:sz w:val="20"/>
          <w:szCs w:val="20"/>
          <w:lang w:val="pt-BR"/>
        </w:rPr>
        <w:t>6</w:t>
      </w:r>
      <w:r w:rsidR="00981DB7" w:rsidRPr="00EE7680">
        <w:rPr>
          <w:rFonts w:ascii="GHEA Grapalat" w:hAnsi="GHEA Grapalat" w:cs="GHEA Grapalat"/>
          <w:sz w:val="20"/>
          <w:szCs w:val="20"/>
          <w:lang w:val="pt-BR"/>
        </w:rPr>
        <w:t>-ԴԲԳԳԿ» ծածկագրով գնման ընթացակարգին:</w:t>
      </w:r>
    </w:p>
    <w:p w14:paraId="314CA090" w14:textId="608C8210" w:rsidR="00631658" w:rsidRPr="00A71D81" w:rsidRDefault="00631658" w:rsidP="00981DB7">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A71D81" w:rsidRDefault="00631658" w:rsidP="00631658">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թվային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ստորագրությամբ</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հաստատված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լինելու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դեպքում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են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ներկայացվում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էլեկտրոնային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կրիչներով</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ինչպես</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նաև</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դրանցից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արտատպված</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թղթային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տարբերակներով</w:t>
      </w:r>
      <w:r w:rsidRPr="00A71D81">
        <w:rPr>
          <w:rFonts w:ascii="GHEA Grapalat" w:hAnsi="GHEA Grapalat" w:cs="GHEA Grapalat"/>
          <w:sz w:val="20"/>
          <w:szCs w:val="20"/>
          <w:lang w:val="pt-BR"/>
        </w:rPr>
        <w:t>:</w:t>
      </w:r>
    </w:p>
    <w:p w14:paraId="7C108E69" w14:textId="77777777" w:rsidR="00631658" w:rsidRPr="00A71D81" w:rsidRDefault="00631658" w:rsidP="00631658">
      <w:pPr>
        <w:numPr>
          <w:ilvl w:val="1"/>
          <w:numId w:val="25"/>
        </w:numPr>
        <w:ind w:left="0"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3672A9BA" w:rsidR="00631658" w:rsidRDefault="00631658" w:rsidP="00631658">
      <w:pPr>
        <w:jc w:val="both"/>
        <w:rPr>
          <w:rFonts w:ascii="GHEA Grapalat" w:hAnsi="GHEA Grapalat" w:cs="GHEA Grapalat"/>
          <w:sz w:val="20"/>
          <w:szCs w:val="20"/>
          <w:lang w:val="hy-AM"/>
        </w:rPr>
      </w:pPr>
    </w:p>
    <w:p w14:paraId="67E60887" w14:textId="77777777" w:rsidR="00981DB7" w:rsidRPr="00A71D81" w:rsidRDefault="00981DB7" w:rsidP="00631658">
      <w:pPr>
        <w:jc w:val="both"/>
        <w:rPr>
          <w:rFonts w:ascii="GHEA Grapalat" w:hAnsi="GHEA Grapalat" w:cs="GHEA Grapalat"/>
          <w:sz w:val="20"/>
          <w:szCs w:val="20"/>
          <w:lang w:val="hy-AM"/>
        </w:rPr>
      </w:pPr>
    </w:p>
    <w:p w14:paraId="0CDD9C2D" w14:textId="09CB05D9" w:rsidR="00631658" w:rsidRPr="00981DB7" w:rsidRDefault="00631658" w:rsidP="00981DB7">
      <w:pPr>
        <w:pStyle w:val="aff"/>
        <w:numPr>
          <w:ilvl w:val="0"/>
          <w:numId w:val="3"/>
        </w:numPr>
        <w:jc w:val="center"/>
        <w:rPr>
          <w:rFonts w:ascii="GHEA Grapalat" w:hAnsi="GHEA Grapalat" w:cs="GHEA Grapalat"/>
          <w:b/>
          <w:bCs/>
          <w:sz w:val="20"/>
          <w:szCs w:val="20"/>
          <w:lang w:val="hy-AM"/>
        </w:rPr>
      </w:pPr>
      <w:r w:rsidRPr="00981DB7">
        <w:rPr>
          <w:rFonts w:ascii="GHEA Grapalat" w:hAnsi="GHEA Grapalat" w:cs="GHEA Grapalat"/>
          <w:b/>
          <w:bCs/>
          <w:sz w:val="20"/>
          <w:szCs w:val="20"/>
          <w:lang w:val="hy-AM"/>
        </w:rPr>
        <w:lastRenderedPageBreak/>
        <w:t>Այլ պայմաններ</w:t>
      </w:r>
    </w:p>
    <w:p w14:paraId="42FC2A3E" w14:textId="77777777" w:rsidR="00981DB7" w:rsidRPr="00981DB7" w:rsidRDefault="00981DB7" w:rsidP="00981DB7">
      <w:pPr>
        <w:pStyle w:val="aff"/>
        <w:rPr>
          <w:rFonts w:ascii="GHEA Grapalat" w:hAnsi="GHEA Grapalat" w:cs="GHEA Grapalat"/>
          <w:b/>
          <w:bCs/>
          <w:sz w:val="20"/>
          <w:szCs w:val="20"/>
          <w:lang w:val="hy-AM"/>
        </w:rPr>
      </w:pP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981DB7"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24335833" w:rsidR="00981DB7" w:rsidRPr="00A71D81" w:rsidRDefault="00981DB7" w:rsidP="00981DB7">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981DB7"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5F6836F" w:rsidR="00981DB7" w:rsidRPr="00A71D81" w:rsidRDefault="00981DB7" w:rsidP="00981DB7">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981DB7"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32D63D01" w:rsidR="00981DB7" w:rsidRPr="00A71D81" w:rsidRDefault="00981DB7" w:rsidP="00981DB7">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981DB7"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30FB873" w:rsidR="00981DB7" w:rsidRPr="00A71D81" w:rsidRDefault="00981DB7" w:rsidP="00981DB7">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981DB7"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2C2235BA" w:rsidR="00981DB7" w:rsidRPr="00A71D81" w:rsidRDefault="00981DB7" w:rsidP="00981DB7">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981DB7"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6AB07B4" w:rsidR="00981DB7" w:rsidRPr="00A71D81" w:rsidRDefault="00981DB7" w:rsidP="00981DB7">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81DB7"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E6F0B49" w:rsidR="00981DB7" w:rsidRPr="00A71D81" w:rsidRDefault="00981DB7" w:rsidP="00981DB7">
            <w:pPr>
              <w:rPr>
                <w:rFonts w:ascii="GHEA Grapalat" w:hAnsi="GHEA Grapalat" w:cs="Arial"/>
                <w:sz w:val="20"/>
                <w:szCs w:val="20"/>
              </w:rPr>
            </w:pPr>
            <w:r w:rsidRPr="003E2D06">
              <w:rPr>
                <w:rFonts w:ascii="GHEA Grapalat" w:hAnsi="GHEA Grapalat" w:cs="Sylfaen"/>
                <w:sz w:val="20"/>
                <w:szCs w:val="20"/>
                <w:lang w:val="hy-AM"/>
              </w:rPr>
              <w:t>9</w:t>
            </w:r>
            <w:r w:rsidRPr="003E2D06">
              <w:rPr>
                <w:rFonts w:ascii="GHEA Grapalat" w:hAnsi="GHEA Grapalat" w:cs="Sylfaen"/>
                <w:sz w:val="20"/>
                <w:szCs w:val="20"/>
              </w:rPr>
              <w:t xml:space="preserve">. </w:t>
            </w:r>
            <w:proofErr w:type="gramStart"/>
            <w:r w:rsidRPr="003E2D06">
              <w:rPr>
                <w:rFonts w:ascii="GHEA Grapalat" w:hAnsi="GHEA Grapalat" w:cs="Sylfaen"/>
                <w:sz w:val="20"/>
                <w:szCs w:val="20"/>
              </w:rPr>
              <w:t>Շահառու</w:t>
            </w:r>
            <w:r w:rsidRPr="003E2D06">
              <w:rPr>
                <w:rFonts w:ascii="GHEA Grapalat" w:hAnsi="GHEA Grapalat" w:cs="Sylfaen"/>
                <w:sz w:val="20"/>
                <w:szCs w:val="20"/>
                <w:lang w:val="hy-AM"/>
              </w:rPr>
              <w:t>ի  անվանումը</w:t>
            </w:r>
            <w:proofErr w:type="gramEnd"/>
            <w:r w:rsidRPr="003E2D06">
              <w:rPr>
                <w:rFonts w:ascii="GHEA Grapalat" w:hAnsi="GHEA Grapalat" w:cs="Sylfaen"/>
                <w:sz w:val="20"/>
                <w:szCs w:val="20"/>
              </w:rPr>
              <w:t>,</w:t>
            </w:r>
            <w:r w:rsidRPr="003E2D06">
              <w:rPr>
                <w:rFonts w:ascii="GHEA Grapalat" w:hAnsi="GHEA Grapalat" w:cs="Sylfaen"/>
                <w:sz w:val="20"/>
                <w:szCs w:val="20"/>
                <w:lang w:val="hy-AM"/>
              </w:rPr>
              <w:t xml:space="preserve"> կամ անուն ազգանուն </w:t>
            </w:r>
            <w:r w:rsidRPr="003E2D06">
              <w:rPr>
                <w:rFonts w:ascii="GHEA Grapalat" w:hAnsi="GHEA Grapalat" w:cs="Arial"/>
                <w:sz w:val="20"/>
                <w:szCs w:val="20"/>
              </w:rPr>
              <w:t>`</w:t>
            </w:r>
            <w:r w:rsidRPr="003E2D06">
              <w:rPr>
                <w:rFonts w:ascii="GHEA Grapalat" w:hAnsi="GHEA Grapalat" w:cs="Arial"/>
                <w:sz w:val="20"/>
                <w:szCs w:val="20"/>
                <w:lang w:val="hy-AM"/>
              </w:rPr>
              <w:t xml:space="preserve"> </w:t>
            </w:r>
            <w:r w:rsidRPr="003E2D06">
              <w:rPr>
                <w:rFonts w:ascii="GHEA Grapalat" w:hAnsi="GHEA Grapalat"/>
                <w:b/>
                <w:sz w:val="20"/>
                <w:szCs w:val="20"/>
                <w:lang w:val="hy-AM"/>
              </w:rPr>
              <w:t xml:space="preserve"> ՀՀ ԱՆ «Դատաբժշկական Գիտագործնական Կենտրոն» ՊՈԱԿ</w:t>
            </w:r>
          </w:p>
        </w:tc>
      </w:tr>
      <w:tr w:rsidR="00981DB7"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B9FF2EA" w:rsidR="00981DB7" w:rsidRPr="00A71D81" w:rsidRDefault="00981DB7" w:rsidP="00981DB7">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gramStart"/>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981DB7"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37DEAB5" w:rsidR="00981DB7" w:rsidRPr="00A71D81" w:rsidRDefault="00981DB7" w:rsidP="00981DB7">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sidRPr="003E2D06">
              <w:rPr>
                <w:rFonts w:ascii="GHEA Grapalat" w:hAnsi="GHEA Grapalat"/>
                <w:b/>
                <w:sz w:val="20"/>
                <w:szCs w:val="20"/>
                <w:lang w:val="hy-AM"/>
              </w:rPr>
              <w:t>00405431</w:t>
            </w:r>
          </w:p>
        </w:tc>
      </w:tr>
      <w:tr w:rsidR="00981DB7"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55138F3" w:rsidR="00981DB7" w:rsidRPr="00A71D81" w:rsidRDefault="00981DB7" w:rsidP="00981DB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gramStart"/>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lang w:val="hy-AM"/>
              </w:rPr>
              <w:t xml:space="preserve"> </w:t>
            </w:r>
            <w:r w:rsidRPr="00EE7680">
              <w:rPr>
                <w:rFonts w:ascii="GHEA Grapalat" w:hAnsi="GHEA Grapalat"/>
                <w:b/>
                <w:sz w:val="20"/>
                <w:szCs w:val="20"/>
                <w:lang w:val="hy-AM"/>
              </w:rPr>
              <w:t>Գանձապետարան</w:t>
            </w:r>
          </w:p>
        </w:tc>
      </w:tr>
      <w:tr w:rsidR="00981DB7"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1639F2D" w:rsidR="00981DB7" w:rsidRPr="00A71D81" w:rsidRDefault="00981DB7" w:rsidP="00981DB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gramEnd"/>
            <w:r w:rsidRPr="00A71D81">
              <w:rPr>
                <w:rFonts w:ascii="GHEA Grapalat" w:hAnsi="GHEA Grapalat" w:cs="Arial"/>
                <w:sz w:val="20"/>
                <w:szCs w:val="20"/>
              </w:rPr>
              <w:t>)</w:t>
            </w:r>
            <w:r>
              <w:rPr>
                <w:rFonts w:ascii="GHEA Grapalat" w:hAnsi="GHEA Grapalat" w:cs="Arial"/>
                <w:sz w:val="20"/>
                <w:szCs w:val="20"/>
                <w:lang w:val="hy-AM"/>
              </w:rPr>
              <w:t xml:space="preserve">՝ </w:t>
            </w:r>
            <w:r w:rsidRPr="00EE7680">
              <w:rPr>
                <w:rFonts w:ascii="GHEA Grapalat" w:hAnsi="GHEA Grapalat"/>
                <w:b/>
                <w:sz w:val="20"/>
                <w:szCs w:val="20"/>
                <w:lang w:val="hy-AM"/>
              </w:rPr>
              <w:t>900018001975</w:t>
            </w:r>
          </w:p>
        </w:tc>
      </w:tr>
      <w:tr w:rsidR="00981DB7"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4A665FC3" w:rsidR="00981DB7" w:rsidRPr="00A71D81" w:rsidRDefault="00981DB7" w:rsidP="00981DB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981DB7"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1717EBF7" w:rsidR="00981DB7" w:rsidRPr="00A71D81" w:rsidRDefault="00981DB7" w:rsidP="00981DB7">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gramEnd"/>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981DB7"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CCB5E77" w:rsidR="00981DB7" w:rsidRPr="00A71D81" w:rsidRDefault="00981DB7" w:rsidP="00981DB7">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gramStart"/>
            <w:r w:rsidRPr="00A71D81">
              <w:rPr>
                <w:rFonts w:ascii="GHEA Grapalat" w:hAnsi="GHEA Grapalat" w:cs="Sylfaen"/>
                <w:sz w:val="20"/>
                <w:szCs w:val="20"/>
              </w:rPr>
              <w:t>կոդով</w:t>
            </w:r>
            <w:r w:rsidRPr="00A71D81">
              <w:rPr>
                <w:rFonts w:ascii="GHEA Grapalat" w:hAnsi="GHEA Grapalat" w:cs="Arial"/>
                <w:sz w:val="20"/>
                <w:szCs w:val="20"/>
              </w:rPr>
              <w:t>)`</w:t>
            </w:r>
            <w:proofErr w:type="gramEnd"/>
          </w:p>
        </w:tc>
      </w:tr>
      <w:tr w:rsidR="00981DB7"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4AB4067D" w:rsidR="00981DB7" w:rsidRPr="00A71D81" w:rsidRDefault="00981DB7" w:rsidP="00981DB7">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.Կատարման</w:t>
            </w:r>
            <w:proofErr w:type="gramEnd"/>
            <w:r w:rsidRPr="00A71D81">
              <w:rPr>
                <w:rFonts w:ascii="GHEA Grapalat" w:hAnsi="GHEA Grapalat" w:cs="Sylfaen"/>
                <w:sz w:val="20"/>
                <w:szCs w:val="20"/>
              </w:rPr>
              <w:t xml:space="preserve">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gramStart"/>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A84EA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84EA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 xml:space="preserve">ներկայացման համար հիմք հանդիսացող պայմանագրի </w:t>
            </w:r>
            <w:proofErr w:type="gramStart"/>
            <w:r w:rsidRPr="00A71D81">
              <w:rPr>
                <w:rFonts w:ascii="GHEA Grapalat" w:hAnsi="GHEA Grapalat"/>
                <w:sz w:val="20"/>
                <w:szCs w:val="20"/>
              </w:rPr>
              <w:t>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w:t>
            </w:r>
            <w:proofErr w:type="gramEnd"/>
            <w:r w:rsidRPr="00A71D81">
              <w:rPr>
                <w:rFonts w:ascii="GHEA Grapalat" w:hAnsi="GHEA Grapalat"/>
                <w:sz w:val="20"/>
                <w:szCs w:val="20"/>
              </w:rPr>
              <w:t xml:space="preserve">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A84EA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A84EA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A84EA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proofErr w:type="gramStart"/>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7D8D1029" w:rsidR="00CB5EFD" w:rsidRPr="00A71D81" w:rsidRDefault="00334B2F" w:rsidP="00981DB7">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0EBD7BE7" w14:textId="58758F21" w:rsidR="00981DB7" w:rsidRPr="00A71D81" w:rsidRDefault="00981DB7" w:rsidP="00981DB7">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Pr>
          <w:rFonts w:ascii="GHEA Grapalat" w:hAnsi="GHEA Grapalat" w:cs="Arial"/>
          <w:b/>
          <w:lang w:val="hy-AM"/>
        </w:rPr>
        <w:t>6</w:t>
      </w:r>
    </w:p>
    <w:p w14:paraId="164717ED" w14:textId="6BB535E1" w:rsidR="00981DB7" w:rsidRPr="00A71D81" w:rsidRDefault="00981DB7" w:rsidP="00981DB7">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Pr="003E2D06">
        <w:rPr>
          <w:rFonts w:ascii="GHEA Grapalat" w:hAnsi="GHEA Grapalat"/>
          <w:b/>
          <w:lang w:val="hy-AM"/>
        </w:rPr>
        <w:t>ԳՀԱՊՁԲ-15/1</w:t>
      </w:r>
      <w:r w:rsidR="00533617">
        <w:rPr>
          <w:rFonts w:ascii="GHEA Grapalat" w:hAnsi="GHEA Grapalat"/>
          <w:b/>
          <w:lang w:val="hy-AM"/>
        </w:rPr>
        <w:t>5</w:t>
      </w:r>
      <w:r w:rsidRPr="003E2D06">
        <w:rPr>
          <w:rFonts w:ascii="GHEA Grapalat" w:hAnsi="GHEA Grapalat"/>
          <w:b/>
          <w:lang w:val="hy-AM"/>
        </w:rPr>
        <w:t>-202</w:t>
      </w:r>
      <w:r w:rsidRPr="00B05CC7">
        <w:rPr>
          <w:rFonts w:ascii="GHEA Grapalat" w:hAnsi="GHEA Grapalat"/>
          <w:b/>
          <w:lang w:val="es-ES"/>
        </w:rPr>
        <w:t>2</w:t>
      </w:r>
      <w:r w:rsidRPr="003E2D06">
        <w:rPr>
          <w:rFonts w:ascii="GHEA Grapalat" w:hAnsi="GHEA Grapalat"/>
          <w:b/>
          <w:lang w:val="hy-AM"/>
        </w:rPr>
        <w:t>-</w:t>
      </w:r>
      <w:r w:rsidR="00CB4913">
        <w:rPr>
          <w:rFonts w:ascii="GHEA Grapalat" w:hAnsi="GHEA Grapalat"/>
          <w:b/>
        </w:rPr>
        <w:t>6</w:t>
      </w:r>
      <w:r w:rsidRPr="003E2D06">
        <w:rPr>
          <w:rFonts w:ascii="GHEA Grapalat" w:hAnsi="GHEA Grapalat"/>
          <w:b/>
          <w:lang w:val="hy-AM"/>
        </w:rPr>
        <w:t>-ԴԲԳԳԿ</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406D8BC1" w14:textId="77777777" w:rsidR="00981DB7" w:rsidRPr="00A71D81" w:rsidRDefault="00981DB7" w:rsidP="00981DB7">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A71D81">
        <w:rPr>
          <w:rFonts w:ascii="GHEA Grapalat" w:hAnsi="GHEA Grapalat" w:cs="Arial"/>
          <w:b/>
          <w:lang w:val="hy-AM"/>
        </w:rPr>
        <w:t xml:space="preserve"> </w:t>
      </w:r>
      <w:r w:rsidRPr="00A71D81">
        <w:rPr>
          <w:rFonts w:ascii="GHEA Grapalat" w:hAnsi="GHEA Grapalat" w:cs="Sylfaen"/>
          <w:b/>
          <w:lang w:val="hy-AM"/>
        </w:rPr>
        <w:t>հրավերի</w:t>
      </w: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079C7A8D" w14:textId="1DDBE2AE" w:rsidR="00981DB7" w:rsidRPr="00CB4913" w:rsidRDefault="00CB4913" w:rsidP="00981DB7">
      <w:pPr>
        <w:ind w:left="-142" w:firstLine="142"/>
        <w:jc w:val="center"/>
        <w:rPr>
          <w:rFonts w:ascii="GHEA Grapalat" w:hAnsi="GHEA Grapalat" w:cs="Sylfaen"/>
          <w:b/>
          <w:sz w:val="22"/>
          <w:lang w:val="hy-AM"/>
        </w:rPr>
      </w:pPr>
      <w:r>
        <w:rPr>
          <w:rFonts w:ascii="GHEA Grapalat" w:hAnsi="GHEA Grapalat" w:cs="Sylfaen"/>
          <w:b/>
          <w:sz w:val="22"/>
          <w:lang w:val="hy-AM"/>
        </w:rPr>
        <w:t xml:space="preserve">ԲԺՇԿԱԿԱՆ ՆՇԱՆԱԿՈՒԹՅԱՆ ԱՊՐԱՆՔՆԵՐԻ, </w:t>
      </w:r>
      <w:r w:rsidR="00533617">
        <w:rPr>
          <w:rFonts w:ascii="GHEA Grapalat" w:hAnsi="GHEA Grapalat" w:cs="Sylfaen"/>
          <w:b/>
          <w:sz w:val="22"/>
          <w:lang w:val="hy-AM"/>
        </w:rPr>
        <w:t>ԼԱԲՈՐԱՏՈՐ ՆՅՈՒԹԵՐԻ</w:t>
      </w:r>
      <w:r w:rsidR="00981DB7" w:rsidRPr="00A71D81">
        <w:rPr>
          <w:rFonts w:ascii="GHEA Grapalat" w:hAnsi="GHEA Grapalat" w:cs="Sylfaen"/>
          <w:b/>
          <w:sz w:val="22"/>
          <w:lang w:val="hy-AM"/>
        </w:rPr>
        <w:t xml:space="preserve"> </w:t>
      </w:r>
      <w:r>
        <w:rPr>
          <w:rFonts w:ascii="GHEA Grapalat" w:hAnsi="GHEA Grapalat" w:cs="Sylfaen"/>
          <w:b/>
          <w:sz w:val="22"/>
          <w:lang w:val="hy-AM"/>
        </w:rPr>
        <w:t xml:space="preserve">ԵՎ ԳՐԱՍԵՆՅԱԿԱՅԻՆ ԹՂԹԻ </w:t>
      </w:r>
      <w:r w:rsidR="00981DB7" w:rsidRPr="00A71D81">
        <w:rPr>
          <w:rFonts w:ascii="GHEA Grapalat" w:hAnsi="GHEA Grapalat" w:cs="Sylfaen"/>
          <w:b/>
          <w:sz w:val="22"/>
          <w:lang w:val="hy-AM"/>
        </w:rPr>
        <w:t>ՄԱՏԱԿԱՐԱՐՄԱՆ</w:t>
      </w:r>
      <w:r w:rsidR="00981DB7" w:rsidRPr="00CB4913">
        <w:rPr>
          <w:rFonts w:ascii="GHEA Grapalat" w:hAnsi="GHEA Grapalat" w:cs="Sylfaen"/>
          <w:b/>
          <w:sz w:val="22"/>
          <w:lang w:val="hy-AM"/>
        </w:rPr>
        <w:t xml:space="preserve"> </w:t>
      </w:r>
      <w:r w:rsidR="00981DB7" w:rsidRPr="00A71D81">
        <w:rPr>
          <w:rFonts w:ascii="GHEA Grapalat" w:hAnsi="GHEA Grapalat" w:cs="Sylfaen"/>
          <w:b/>
          <w:sz w:val="22"/>
          <w:lang w:val="hy-AM"/>
        </w:rPr>
        <w:t>ՊԱՅՄԱՆԱԳԻՐ</w:t>
      </w:r>
      <w:r w:rsidR="00981DB7" w:rsidRPr="00CB4913">
        <w:rPr>
          <w:rFonts w:ascii="GHEA Grapalat" w:hAnsi="GHEA Grapalat" w:cs="Sylfae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104D7C92"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981DB7" w:rsidRPr="00981DB7">
        <w:rPr>
          <w:rFonts w:ascii="GHEA Grapalat" w:hAnsi="GHEA Grapalat"/>
          <w:sz w:val="20"/>
          <w:lang w:val="hy-AM"/>
        </w:rPr>
        <w:t>10</w:t>
      </w:r>
      <w:r w:rsidRPr="00981DB7">
        <w:rPr>
          <w:rFonts w:ascii="GHEA Grapalat" w:hAnsi="GHEA Grapalat"/>
          <w:sz w:val="20"/>
          <w:lang w:val="hy-AM"/>
        </w:rPr>
        <w:t xml:space="preserve"> </w:t>
      </w:r>
      <w:r w:rsidRPr="00A71D81">
        <w:rPr>
          <w:rFonts w:ascii="GHEA Grapalat" w:hAnsi="GHEA Grapalat"/>
          <w:sz w:val="20"/>
          <w:lang w:val="hy-AM"/>
        </w:rPr>
        <w:t>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419093A5"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981DB7" w:rsidRPr="00981DB7">
        <w:rPr>
          <w:rFonts w:ascii="GHEA Grapalat" w:hAnsi="GHEA Grapalat"/>
          <w:sz w:val="20"/>
          <w:lang w:val="hy-AM"/>
        </w:rPr>
        <w:t>10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627D0498" w:rsidR="00071D1C" w:rsidRDefault="00071D1C" w:rsidP="00EF3662">
      <w:pPr>
        <w:ind w:firstLine="709"/>
        <w:jc w:val="both"/>
        <w:rPr>
          <w:rFonts w:ascii="GHEA Grapalat" w:hAnsi="GHEA Grapalat"/>
          <w:lang w:val="hy-AM"/>
        </w:rPr>
      </w:pPr>
    </w:p>
    <w:p w14:paraId="71262B62" w14:textId="77777777" w:rsidR="00981DB7" w:rsidRPr="00A71D81" w:rsidRDefault="00981DB7" w:rsidP="00EF3662">
      <w:pPr>
        <w:ind w:firstLine="709"/>
        <w:jc w:val="both"/>
        <w:rPr>
          <w:rFonts w:ascii="GHEA Grapalat" w:hAnsi="GHEA Grapalat"/>
          <w:lang w:val="hy-AM"/>
        </w:rPr>
      </w:pPr>
    </w:p>
    <w:p w14:paraId="3A34DA54" w14:textId="3291B952" w:rsidR="00071D1C" w:rsidRPr="00981DB7" w:rsidRDefault="00071D1C" w:rsidP="00981DB7">
      <w:pPr>
        <w:pStyle w:val="aff"/>
        <w:numPr>
          <w:ilvl w:val="0"/>
          <w:numId w:val="3"/>
        </w:numPr>
        <w:jc w:val="center"/>
        <w:rPr>
          <w:rFonts w:ascii="GHEA Grapalat" w:hAnsi="GHEA Grapalat"/>
          <w:b/>
          <w:sz w:val="20"/>
          <w:lang w:val="hy-AM"/>
        </w:rPr>
      </w:pPr>
      <w:r w:rsidRPr="00981DB7">
        <w:rPr>
          <w:rFonts w:ascii="GHEA Grapalat" w:hAnsi="GHEA Grapalat"/>
          <w:b/>
          <w:sz w:val="20"/>
          <w:lang w:val="hy-AM"/>
        </w:rPr>
        <w:t>ՊԱՅՄԱՆԱԳՐԻ ԳԻՆԸ ԵՎ ՎՃԱՐՄԱՆ ԿԱՐԳԸ</w:t>
      </w:r>
    </w:p>
    <w:p w14:paraId="296F6C12" w14:textId="77777777" w:rsidR="00981DB7" w:rsidRPr="00981DB7" w:rsidRDefault="00981DB7" w:rsidP="00981DB7">
      <w:pPr>
        <w:pStyle w:val="aff"/>
        <w:rPr>
          <w:rFonts w:ascii="GHEA Grapalat" w:hAnsi="GHEA Grapalat"/>
          <w:b/>
          <w:sz w:val="20"/>
          <w:lang w:val="hy-AM"/>
        </w:rPr>
      </w:pPr>
    </w:p>
    <w:p w14:paraId="328DF070" w14:textId="77777777" w:rsidR="00981DB7" w:rsidRDefault="00071D1C" w:rsidP="00981DB7">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af6"/>
          <w:rFonts w:ascii="GHEA Grapalat" w:hAnsi="GHEA Grapalat"/>
          <w:color w:val="FFFFFF"/>
          <w:sz w:val="20"/>
          <w:lang w:val="hy-AM"/>
        </w:rPr>
        <w:footnoteReference w:id="4"/>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54433D27" w:rsidR="00071D1C" w:rsidRPr="00A71D81" w:rsidRDefault="00071D1C" w:rsidP="00981DB7">
      <w:pPr>
        <w:ind w:firstLine="709"/>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D7F449E"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3.</w:t>
      </w:r>
      <w:r w:rsidR="00981DB7">
        <w:rPr>
          <w:rFonts w:ascii="GHEA Grapalat" w:hAnsi="GHEA Grapalat"/>
          <w:sz w:val="20"/>
          <w:lang w:val="hy-AM"/>
        </w:rPr>
        <w:t>2</w:t>
      </w:r>
      <w:r w:rsidRPr="00A71D81">
        <w:rPr>
          <w:rFonts w:ascii="GHEA Grapalat" w:hAnsi="GHEA Grapalat"/>
          <w:sz w:val="20"/>
          <w:lang w:val="hy-AM"/>
        </w:rPr>
        <w:t xml:space="preserve">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981DB7">
        <w:rPr>
          <w:rFonts w:ascii="GHEA Grapalat" w:hAnsi="GHEA Grapalat"/>
          <w:sz w:val="20"/>
          <w:lang w:val="hy-AM"/>
        </w:rPr>
        <w:t>23</w:t>
      </w:r>
      <w:r w:rsidRPr="00A71D81">
        <w:rPr>
          <w:rFonts w:ascii="GHEA Grapalat" w:hAnsi="GHEA Grapalat"/>
          <w:sz w:val="20"/>
          <w:lang w:val="hy-AM"/>
        </w:rPr>
        <w:t xml:space="preserve">-ը: </w:t>
      </w:r>
    </w:p>
    <w:p w14:paraId="75604F1D" w14:textId="2C2B07DB" w:rsidR="00071D1C" w:rsidRPr="00A71D81" w:rsidRDefault="00385051" w:rsidP="00981DB7">
      <w:pPr>
        <w:ind w:firstLine="709"/>
        <w:jc w:val="both"/>
        <w:rPr>
          <w:rFonts w:ascii="GHEA Grapalat" w:hAnsi="GHEA Grapalat" w:cs="Sylfaen"/>
          <w:i/>
          <w:sz w:val="20"/>
          <w:u w:val="single"/>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81DB7">
        <w:rPr>
          <w:rFonts w:ascii="GHEA Grapalat" w:hAnsi="GHEA Grapalat"/>
          <w:sz w:val="20"/>
          <w:lang w:val="hy-AM"/>
        </w:rPr>
        <w:t>:</w:t>
      </w:r>
    </w:p>
    <w:p w14:paraId="0AC803E0" w14:textId="77777777" w:rsidR="00710307" w:rsidRPr="00A71D81" w:rsidRDefault="00710307" w:rsidP="00EF3662">
      <w:pPr>
        <w:ind w:firstLine="709"/>
        <w:jc w:val="center"/>
        <w:rPr>
          <w:rFonts w:ascii="GHEA Grapalat" w:hAnsi="GHEA Grapalat"/>
          <w:b/>
          <w:sz w:val="20"/>
          <w:lang w:val="hy-AM"/>
        </w:rPr>
      </w:pPr>
    </w:p>
    <w:p w14:paraId="36495110" w14:textId="00BCACE6" w:rsidR="00071D1C" w:rsidRPr="00981DB7" w:rsidRDefault="00071D1C" w:rsidP="00981DB7">
      <w:pPr>
        <w:pStyle w:val="aff"/>
        <w:numPr>
          <w:ilvl w:val="0"/>
          <w:numId w:val="3"/>
        </w:numPr>
        <w:jc w:val="center"/>
        <w:rPr>
          <w:rFonts w:ascii="GHEA Grapalat" w:hAnsi="GHEA Grapalat"/>
          <w:b/>
          <w:sz w:val="20"/>
          <w:lang w:val="hy-AM"/>
        </w:rPr>
      </w:pPr>
      <w:r w:rsidRPr="00981DB7">
        <w:rPr>
          <w:rFonts w:ascii="GHEA Grapalat" w:hAnsi="GHEA Grapalat"/>
          <w:b/>
          <w:sz w:val="20"/>
          <w:lang w:val="hy-AM"/>
        </w:rPr>
        <w:t>ԱՊՐԱՆՔԻ ՈՐԱԿԸ ԵՎ ԵՐԱՇԽԻՔԸ</w:t>
      </w:r>
    </w:p>
    <w:p w14:paraId="6CA13D61" w14:textId="77777777" w:rsidR="00981DB7" w:rsidRPr="00981DB7" w:rsidRDefault="00981DB7" w:rsidP="00981DB7">
      <w:pPr>
        <w:pStyle w:val="aff"/>
        <w:rPr>
          <w:rFonts w:ascii="GHEA Grapalat" w:hAnsi="GHEA Grapalat"/>
          <w:b/>
          <w:sz w:val="20"/>
          <w:lang w:val="hy-AM"/>
        </w:rPr>
      </w:pPr>
    </w:p>
    <w:p w14:paraId="35B79E7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6FF3ACA1" w:rsidR="009E45F3" w:rsidRPr="00981DB7" w:rsidRDefault="009E45F3" w:rsidP="00981DB7">
      <w:pPr>
        <w:pStyle w:val="aff"/>
        <w:numPr>
          <w:ilvl w:val="0"/>
          <w:numId w:val="3"/>
        </w:numPr>
        <w:jc w:val="center"/>
        <w:rPr>
          <w:rFonts w:ascii="GHEA Grapalat" w:hAnsi="GHEA Grapalat"/>
          <w:b/>
          <w:sz w:val="20"/>
          <w:lang w:val="hy-AM"/>
        </w:rPr>
      </w:pPr>
      <w:r w:rsidRPr="00981DB7">
        <w:rPr>
          <w:rFonts w:ascii="GHEA Grapalat" w:hAnsi="GHEA Grapalat"/>
          <w:b/>
          <w:sz w:val="20"/>
          <w:lang w:val="hy-AM"/>
        </w:rPr>
        <w:t>ԱՊՐԱՆՔԻ ՀԱՆՁՆՈՒՄԸ ԵՎ ԸՆԴՈՒՆՈՒՄԸ</w:t>
      </w:r>
    </w:p>
    <w:p w14:paraId="650E482C" w14:textId="77777777" w:rsidR="00981DB7" w:rsidRPr="00981DB7" w:rsidRDefault="00981DB7" w:rsidP="00981DB7">
      <w:pPr>
        <w:pStyle w:val="aff"/>
        <w:rPr>
          <w:rFonts w:ascii="GHEA Grapalat" w:hAnsi="GHEA Grapalat"/>
          <w:b/>
          <w:sz w:val="20"/>
          <w:lang w:val="hy-AM"/>
        </w:rPr>
      </w:pP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254B45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981DB7" w:rsidRPr="00981DB7">
        <w:rPr>
          <w:rFonts w:ascii="GHEA Grapalat" w:hAnsi="GHEA Grapalat" w:cs="Sylfaen"/>
          <w:sz w:val="20"/>
          <w:szCs w:val="20"/>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EA936A0"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981DB7" w:rsidRPr="00981DB7">
        <w:rPr>
          <w:rFonts w:ascii="GHEA Grapalat" w:hAnsi="GHEA Grapalat" w:cs="Sylfaen"/>
          <w:sz w:val="20"/>
          <w:szCs w:val="20"/>
          <w:lang w:val="hy-AM"/>
        </w:rPr>
        <w:t>5</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67F5CD26" w14:textId="4DD97F12" w:rsidR="009123CA" w:rsidRPr="00981DB7" w:rsidRDefault="009123CA" w:rsidP="00981DB7">
      <w:pPr>
        <w:pStyle w:val="aff"/>
        <w:numPr>
          <w:ilvl w:val="0"/>
          <w:numId w:val="3"/>
        </w:numPr>
        <w:jc w:val="center"/>
        <w:rPr>
          <w:rFonts w:ascii="GHEA Grapalat" w:hAnsi="GHEA Grapalat"/>
          <w:b/>
          <w:sz w:val="20"/>
          <w:lang w:val="hy-AM"/>
        </w:rPr>
      </w:pPr>
      <w:r w:rsidRPr="00981DB7">
        <w:rPr>
          <w:rFonts w:ascii="GHEA Grapalat" w:hAnsi="GHEA Grapalat"/>
          <w:b/>
          <w:sz w:val="20"/>
          <w:lang w:val="hy-AM"/>
        </w:rPr>
        <w:t>ԿՈՂՄԵՐԻ ՊԱՏԱՍԽԱՆԱՏՎՈՒԹՅՈՒՆԸ</w:t>
      </w:r>
    </w:p>
    <w:p w14:paraId="1DEAA570" w14:textId="77777777" w:rsidR="00981DB7" w:rsidRPr="00981DB7" w:rsidRDefault="00981DB7" w:rsidP="00981DB7">
      <w:pPr>
        <w:pStyle w:val="aff"/>
        <w:rPr>
          <w:rFonts w:ascii="GHEA Grapalat" w:hAnsi="GHEA Grapalat"/>
          <w:b/>
          <w:sz w:val="20"/>
          <w:lang w:val="hy-AM"/>
        </w:rPr>
      </w:pP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af6"/>
          <w:rFonts w:ascii="GHEA Grapalat" w:hAnsi="GHEA Grapalat"/>
          <w:color w:val="FFFFFF"/>
          <w:sz w:val="20"/>
          <w:lang w:val="hy-AM"/>
        </w:rPr>
        <w:footnoteReference w:id="5"/>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w:t>
      </w:r>
      <w:r w:rsidRPr="00A71D81">
        <w:rPr>
          <w:rFonts w:ascii="GHEA Grapalat" w:hAnsi="GHEA Grapalat" w:cs="Sylfaen"/>
          <w:sz w:val="20"/>
          <w:lang w:val="hy-AM"/>
        </w:rPr>
        <w:lastRenderedPageBreak/>
        <w:t>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af6"/>
          <w:rFonts w:ascii="GHEA Grapalat" w:hAnsi="GHEA Grapalat"/>
          <w:color w:val="FFFFFF"/>
          <w:sz w:val="20"/>
          <w:lang w:val="pt-BR"/>
        </w:rPr>
        <w:footnoteReference w:id="6"/>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af6"/>
          <w:rFonts w:ascii="GHEA Grapalat" w:hAnsi="GHEA Grapalat"/>
          <w:color w:val="FFFFFF"/>
          <w:sz w:val="20"/>
          <w:lang w:val="pt-BR"/>
        </w:rPr>
        <w:footnoteReference w:id="7"/>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7"/>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4A6560FA" w:rsidR="00071D1C" w:rsidRDefault="00CB4913" w:rsidP="00EF3662">
      <w:pPr>
        <w:tabs>
          <w:tab w:val="left" w:pos="1276"/>
        </w:tabs>
        <w:ind w:firstLine="720"/>
        <w:jc w:val="both"/>
        <w:rPr>
          <w:rFonts w:ascii="GHEA Grapalat" w:hAnsi="GHEA Grapalat"/>
          <w:sz w:val="20"/>
          <w:szCs w:val="20"/>
          <w:lang w:val="hy-AM" w:eastAsia="ru-RU"/>
        </w:rPr>
      </w:pPr>
      <w:r w:rsidRPr="00A71D81">
        <w:rPr>
          <w:rFonts w:ascii="GHEA Grapalat" w:hAnsi="GHEA Grapalat"/>
          <w:sz w:val="20"/>
          <w:szCs w:val="20"/>
          <w:lang w:val="hy-AM" w:eastAsia="ru-RU"/>
        </w:rPr>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նախատեսված ֆինանսական միջոցների չափով, փոխարինվում է  երաշխիքով կամ կանխիկ փողով` հաշվի առնելով ՀՀ կառավարության 2017 թվականի մայիսի 4-ի N 526-Ն որոշման N 1 հավելվածի 32-րդ կետի 17-րդ ենթակետի «բ» պարբերության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p>
    <w:p w14:paraId="2E462D97" w14:textId="77777777" w:rsidR="00CB4913" w:rsidRPr="00A71D81" w:rsidRDefault="00CB4913" w:rsidP="00EF3662">
      <w:pPr>
        <w:tabs>
          <w:tab w:val="left" w:pos="1276"/>
        </w:tabs>
        <w:ind w:firstLine="720"/>
        <w:jc w:val="both"/>
        <w:rPr>
          <w:rFonts w:ascii="GHEA Grapalat" w:hAnsi="GHEA Grapalat" w:cs="Sylfaen"/>
          <w:sz w:val="20"/>
          <w:u w:val="single"/>
          <w:lang w:val="hy-AM"/>
        </w:rPr>
      </w:pPr>
    </w:p>
    <w:p w14:paraId="2DCBDDB4" w14:textId="12B4ABFB" w:rsidR="00071D1C" w:rsidRPr="00A71D81" w:rsidRDefault="00BD1A0B" w:rsidP="00EF3662">
      <w:pPr>
        <w:ind w:firstLine="709"/>
        <w:jc w:val="both"/>
        <w:rPr>
          <w:rFonts w:ascii="GHEA Grapalat" w:hAnsi="GHEA Grapalat"/>
          <w:b/>
          <w:sz w:val="20"/>
          <w:lang w:val="hy-AM"/>
        </w:rPr>
      </w:pPr>
      <w:r w:rsidRPr="00A71D81">
        <w:rPr>
          <w:rFonts w:ascii="GHEA Grapalat" w:hAnsi="GHEA Grapalat"/>
          <w:b/>
          <w:sz w:val="20"/>
          <w:lang w:val="hy-AM"/>
        </w:rPr>
        <w:t xml:space="preserve">9. ԿՈՂՄԵՐԻ ՀԱՍՑԵՆԵՐԸ, ԲԱՆԿԱՅԻՆ ՎԱՎԵՐԱՊԱՅՄԱՆՆԵՐԸ </w:t>
      </w:r>
      <w:r>
        <w:rPr>
          <w:rFonts w:ascii="GHEA Grapalat" w:hAnsi="GHEA Grapalat"/>
          <w:b/>
          <w:sz w:val="20"/>
          <w:lang w:val="hy-AM"/>
        </w:rPr>
        <w:t>ԵՎ</w:t>
      </w:r>
      <w:r w:rsidRPr="00A71D81">
        <w:rPr>
          <w:rFonts w:ascii="GHEA Grapalat" w:hAnsi="GHEA Grapalat"/>
          <w:b/>
          <w:sz w:val="20"/>
          <w:lang w:val="hy-AM"/>
        </w:rPr>
        <w:t xml:space="preserve">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1087A0E2"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w:t>
      </w:r>
      <w:r w:rsidR="00BD1A0B">
        <w:rPr>
          <w:rFonts w:ascii="GHEA Grapalat" w:hAnsi="GHEA Grapalat"/>
          <w:i/>
          <w:sz w:val="18"/>
          <w:lang w:val="hy-AM"/>
        </w:rPr>
        <w:t xml:space="preserve"> </w:t>
      </w:r>
      <w:r w:rsidR="00BD1A0B" w:rsidRPr="00A71D81">
        <w:rPr>
          <w:rFonts w:ascii="GHEA Grapalat" w:hAnsi="GHEA Grapalat"/>
          <w:i/>
          <w:sz w:val="18"/>
          <w:lang w:val="hy-AM"/>
        </w:rPr>
        <w:t>«         »</w:t>
      </w:r>
      <w:r w:rsidR="00BD1A0B">
        <w:rPr>
          <w:rFonts w:ascii="GHEA Grapalat" w:hAnsi="GHEA Grapalat"/>
          <w:i/>
          <w:sz w:val="18"/>
          <w:lang w:val="hy-AM"/>
        </w:rPr>
        <w:t xml:space="preserve"> </w:t>
      </w:r>
      <w:r w:rsidRPr="00A71D81">
        <w:rPr>
          <w:rFonts w:ascii="GHEA Grapalat" w:hAnsi="GHEA Grapalat"/>
          <w:i/>
          <w:sz w:val="18"/>
          <w:lang w:val="hy-AM"/>
        </w:rPr>
        <w:t>2</w:t>
      </w:r>
      <w:r w:rsidR="00BD1A0B">
        <w:rPr>
          <w:rFonts w:ascii="GHEA Grapalat" w:hAnsi="GHEA Grapalat"/>
          <w:i/>
          <w:sz w:val="18"/>
          <w:lang w:val="hy-AM"/>
        </w:rPr>
        <w:t>022</w:t>
      </w:r>
      <w:r w:rsidRPr="00A71D81">
        <w:rPr>
          <w:rFonts w:ascii="GHEA Grapalat" w:hAnsi="GHEA Grapalat"/>
          <w:i/>
          <w:sz w:val="18"/>
          <w:lang w:val="hy-AM"/>
        </w:rPr>
        <w:t xml:space="preserve">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45BD739" w:rsidR="00071D1C" w:rsidRPr="00A84EA7"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r w:rsidR="00231F04" w:rsidRPr="00A84EA7">
        <w:rPr>
          <w:rFonts w:ascii="GHEA Grapalat" w:hAnsi="GHEA Grapalat"/>
          <w:sz w:val="20"/>
          <w:lang w:val="hy-AM"/>
        </w:rPr>
        <w:t>*</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420"/>
        <w:gridCol w:w="2013"/>
        <w:gridCol w:w="1261"/>
        <w:gridCol w:w="2502"/>
        <w:gridCol w:w="903"/>
        <w:gridCol w:w="873"/>
        <w:gridCol w:w="1051"/>
        <w:gridCol w:w="1051"/>
        <w:gridCol w:w="942"/>
        <w:gridCol w:w="704"/>
        <w:gridCol w:w="1128"/>
      </w:tblGrid>
      <w:tr w:rsidR="00071D1C" w:rsidRPr="00A71D81" w14:paraId="3342AEC9" w14:textId="77777777" w:rsidTr="00BD1A0B">
        <w:tc>
          <w:tcPr>
            <w:tcW w:w="1519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626DD1" w:rsidRPr="00A71D81" w14:paraId="767E5C25" w14:textId="77777777" w:rsidTr="00626DD1">
        <w:trPr>
          <w:trHeight w:val="219"/>
        </w:trPr>
        <w:tc>
          <w:tcPr>
            <w:tcW w:w="1366"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438"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2039"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276" w:type="dxa"/>
            <w:vMerge w:val="restart"/>
            <w:vAlign w:val="center"/>
          </w:tcPr>
          <w:p w14:paraId="153092D7" w14:textId="1C1E435B" w:rsidR="00071D1C" w:rsidRPr="00A71D81" w:rsidRDefault="000F6E48" w:rsidP="009F06BA">
            <w:pPr>
              <w:jc w:val="center"/>
              <w:rPr>
                <w:rFonts w:ascii="GHEA Grapalat" w:hAnsi="GHEA Grapalat"/>
                <w:sz w:val="18"/>
              </w:rPr>
            </w:pPr>
            <w:r w:rsidRPr="00A71D81">
              <w:rPr>
                <w:rFonts w:ascii="GHEA Grapalat" w:hAnsi="GHEA Grapalat"/>
                <w:sz w:val="18"/>
              </w:rPr>
              <w:t>ապրանքային նշանը</w:t>
            </w:r>
            <w:r w:rsidR="00533617">
              <w:rPr>
                <w:rFonts w:ascii="GHEA Grapalat" w:hAnsi="GHEA Grapalat"/>
                <w:sz w:val="18"/>
                <w:lang w:val="hy-AM"/>
              </w:rPr>
              <w:t xml:space="preserve"> </w:t>
            </w:r>
            <w:r w:rsidRPr="00A71D81">
              <w:rPr>
                <w:rFonts w:ascii="GHEA Grapalat" w:hAnsi="GHEA Grapalat"/>
                <w:sz w:val="18"/>
              </w:rPr>
              <w:t xml:space="preserve">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p>
        </w:tc>
        <w:tc>
          <w:tcPr>
            <w:tcW w:w="2534"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13"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882"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062"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062"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2625"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626DD1" w:rsidRPr="00A71D81" w14:paraId="199E1A9C" w14:textId="77777777" w:rsidTr="00626DD1">
        <w:trPr>
          <w:trHeight w:val="445"/>
        </w:trPr>
        <w:tc>
          <w:tcPr>
            <w:tcW w:w="1366" w:type="dxa"/>
            <w:vMerge/>
            <w:vAlign w:val="center"/>
          </w:tcPr>
          <w:p w14:paraId="68A1DB9E" w14:textId="77777777" w:rsidR="00071D1C" w:rsidRPr="00A71D81" w:rsidRDefault="00071D1C" w:rsidP="00EF3662">
            <w:pPr>
              <w:jc w:val="center"/>
              <w:rPr>
                <w:rFonts w:ascii="GHEA Grapalat" w:hAnsi="GHEA Grapalat"/>
                <w:sz w:val="18"/>
              </w:rPr>
            </w:pPr>
          </w:p>
        </w:tc>
        <w:tc>
          <w:tcPr>
            <w:tcW w:w="1438" w:type="dxa"/>
            <w:vMerge/>
            <w:vAlign w:val="center"/>
          </w:tcPr>
          <w:p w14:paraId="2473370F" w14:textId="77777777" w:rsidR="00071D1C" w:rsidRPr="00A71D81" w:rsidRDefault="00071D1C" w:rsidP="00EF3662">
            <w:pPr>
              <w:jc w:val="center"/>
              <w:rPr>
                <w:rFonts w:ascii="GHEA Grapalat" w:hAnsi="GHEA Grapalat"/>
                <w:sz w:val="18"/>
              </w:rPr>
            </w:pPr>
          </w:p>
        </w:tc>
        <w:tc>
          <w:tcPr>
            <w:tcW w:w="2039" w:type="dxa"/>
            <w:vMerge/>
            <w:vAlign w:val="center"/>
          </w:tcPr>
          <w:p w14:paraId="7313FB2F" w14:textId="77777777" w:rsidR="00071D1C" w:rsidRPr="00A71D81" w:rsidRDefault="00071D1C" w:rsidP="00EF3662">
            <w:pPr>
              <w:jc w:val="center"/>
              <w:rPr>
                <w:rFonts w:ascii="GHEA Grapalat" w:hAnsi="GHEA Grapalat"/>
                <w:sz w:val="18"/>
              </w:rPr>
            </w:pPr>
          </w:p>
        </w:tc>
        <w:tc>
          <w:tcPr>
            <w:tcW w:w="1276" w:type="dxa"/>
            <w:vMerge/>
            <w:vAlign w:val="center"/>
          </w:tcPr>
          <w:p w14:paraId="609837E1" w14:textId="77777777" w:rsidR="00071D1C" w:rsidRPr="00A71D81" w:rsidRDefault="00071D1C" w:rsidP="00EF3662">
            <w:pPr>
              <w:jc w:val="center"/>
              <w:rPr>
                <w:rFonts w:ascii="GHEA Grapalat" w:hAnsi="GHEA Grapalat"/>
                <w:sz w:val="18"/>
              </w:rPr>
            </w:pPr>
          </w:p>
        </w:tc>
        <w:tc>
          <w:tcPr>
            <w:tcW w:w="2534" w:type="dxa"/>
            <w:vMerge/>
            <w:vAlign w:val="center"/>
          </w:tcPr>
          <w:p w14:paraId="4AA48BAE" w14:textId="77777777" w:rsidR="00071D1C" w:rsidRPr="00A71D81" w:rsidRDefault="00071D1C" w:rsidP="00EF3662">
            <w:pPr>
              <w:jc w:val="center"/>
              <w:rPr>
                <w:rFonts w:ascii="GHEA Grapalat" w:hAnsi="GHEA Grapalat"/>
                <w:sz w:val="18"/>
              </w:rPr>
            </w:pPr>
          </w:p>
        </w:tc>
        <w:tc>
          <w:tcPr>
            <w:tcW w:w="913" w:type="dxa"/>
            <w:vMerge/>
            <w:vAlign w:val="center"/>
          </w:tcPr>
          <w:p w14:paraId="258F5CFE" w14:textId="77777777" w:rsidR="00071D1C" w:rsidRPr="00A71D81" w:rsidRDefault="00071D1C" w:rsidP="00EF3662">
            <w:pPr>
              <w:jc w:val="center"/>
              <w:rPr>
                <w:rFonts w:ascii="GHEA Grapalat" w:hAnsi="GHEA Grapalat"/>
                <w:sz w:val="18"/>
              </w:rPr>
            </w:pPr>
          </w:p>
        </w:tc>
        <w:tc>
          <w:tcPr>
            <w:tcW w:w="882" w:type="dxa"/>
            <w:vMerge/>
            <w:vAlign w:val="center"/>
          </w:tcPr>
          <w:p w14:paraId="07EF3A65" w14:textId="77777777" w:rsidR="00071D1C" w:rsidRPr="00A71D81" w:rsidRDefault="00071D1C" w:rsidP="00EF3662">
            <w:pPr>
              <w:jc w:val="center"/>
              <w:rPr>
                <w:rFonts w:ascii="GHEA Grapalat" w:hAnsi="GHEA Grapalat"/>
                <w:sz w:val="18"/>
              </w:rPr>
            </w:pPr>
          </w:p>
        </w:tc>
        <w:tc>
          <w:tcPr>
            <w:tcW w:w="1062" w:type="dxa"/>
            <w:vMerge/>
            <w:vAlign w:val="center"/>
          </w:tcPr>
          <w:p w14:paraId="7F9FD80E" w14:textId="77777777" w:rsidR="00071D1C" w:rsidRPr="00A71D81" w:rsidRDefault="00071D1C" w:rsidP="00EF3662">
            <w:pPr>
              <w:jc w:val="center"/>
              <w:rPr>
                <w:rFonts w:ascii="GHEA Grapalat" w:hAnsi="GHEA Grapalat"/>
                <w:sz w:val="18"/>
              </w:rPr>
            </w:pPr>
          </w:p>
        </w:tc>
        <w:tc>
          <w:tcPr>
            <w:tcW w:w="1062" w:type="dxa"/>
            <w:vMerge/>
            <w:vAlign w:val="center"/>
          </w:tcPr>
          <w:p w14:paraId="32308719" w14:textId="77777777" w:rsidR="00071D1C" w:rsidRPr="00A71D81" w:rsidRDefault="00071D1C" w:rsidP="00EF3662">
            <w:pPr>
              <w:jc w:val="center"/>
              <w:rPr>
                <w:rFonts w:ascii="GHEA Grapalat" w:hAnsi="GHEA Grapalat"/>
                <w:sz w:val="18"/>
              </w:rPr>
            </w:pPr>
          </w:p>
        </w:tc>
        <w:tc>
          <w:tcPr>
            <w:tcW w:w="953"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711" w:type="dxa"/>
            <w:vAlign w:val="center"/>
          </w:tcPr>
          <w:p w14:paraId="26024AD4" w14:textId="5445D145" w:rsidR="00BD1A0B" w:rsidRDefault="00BD1A0B" w:rsidP="00EF3662">
            <w:pPr>
              <w:jc w:val="center"/>
              <w:rPr>
                <w:rFonts w:ascii="GHEA Grapalat" w:hAnsi="GHEA Grapalat"/>
                <w:sz w:val="18"/>
              </w:rPr>
            </w:pPr>
            <w:r w:rsidRPr="00A71D81">
              <w:rPr>
                <w:rFonts w:ascii="GHEA Grapalat" w:hAnsi="GHEA Grapalat"/>
                <w:sz w:val="18"/>
              </w:rPr>
              <w:t>Ե</w:t>
            </w:r>
            <w:r w:rsidR="00071D1C" w:rsidRPr="00A71D81">
              <w:rPr>
                <w:rFonts w:ascii="GHEA Grapalat" w:hAnsi="GHEA Grapalat"/>
                <w:sz w:val="18"/>
              </w:rPr>
              <w:t>նթա</w:t>
            </w:r>
          </w:p>
          <w:p w14:paraId="0A2D4FB2" w14:textId="77777777" w:rsidR="00BD1A0B" w:rsidRDefault="00071D1C" w:rsidP="00EF3662">
            <w:pPr>
              <w:jc w:val="center"/>
              <w:rPr>
                <w:rFonts w:ascii="GHEA Grapalat" w:hAnsi="GHEA Grapalat"/>
                <w:sz w:val="18"/>
              </w:rPr>
            </w:pPr>
            <w:r w:rsidRPr="00A71D81">
              <w:rPr>
                <w:rFonts w:ascii="GHEA Grapalat" w:hAnsi="GHEA Grapalat"/>
                <w:sz w:val="18"/>
              </w:rPr>
              <w:t>կա քանա</w:t>
            </w:r>
          </w:p>
          <w:p w14:paraId="5C0AE0B7" w14:textId="157A26C0" w:rsidR="00071D1C" w:rsidRPr="00A71D81" w:rsidRDefault="00071D1C" w:rsidP="00EF3662">
            <w:pPr>
              <w:jc w:val="center"/>
              <w:rPr>
                <w:rFonts w:ascii="GHEA Grapalat" w:hAnsi="GHEA Grapalat"/>
                <w:sz w:val="18"/>
              </w:rPr>
            </w:pPr>
            <w:r w:rsidRPr="00A71D81">
              <w:rPr>
                <w:rFonts w:ascii="GHEA Grapalat" w:hAnsi="GHEA Grapalat"/>
                <w:sz w:val="18"/>
              </w:rPr>
              <w:t>կը</w:t>
            </w:r>
          </w:p>
        </w:tc>
        <w:tc>
          <w:tcPr>
            <w:tcW w:w="961" w:type="dxa"/>
            <w:vAlign w:val="center"/>
          </w:tcPr>
          <w:p w14:paraId="60899821" w14:textId="3F7F294F" w:rsidR="00700C81" w:rsidRPr="00A71D81" w:rsidRDefault="00626DD1" w:rsidP="00BD1A0B">
            <w:pPr>
              <w:jc w:val="center"/>
              <w:rPr>
                <w:rFonts w:ascii="GHEA Grapalat" w:hAnsi="GHEA Grapalat"/>
                <w:sz w:val="18"/>
              </w:rPr>
            </w:pPr>
            <w:r>
              <w:rPr>
                <w:rFonts w:ascii="GHEA Grapalat" w:hAnsi="GHEA Grapalat"/>
                <w:sz w:val="18"/>
                <w:lang w:val="hy-AM"/>
              </w:rPr>
              <w:t>Ժ</w:t>
            </w:r>
            <w:r w:rsidR="00071D1C" w:rsidRPr="00A71D81">
              <w:rPr>
                <w:rFonts w:ascii="GHEA Grapalat" w:hAnsi="GHEA Grapalat"/>
                <w:sz w:val="18"/>
              </w:rPr>
              <w:t>ամկետը</w:t>
            </w:r>
            <w:r>
              <w:rPr>
                <w:rFonts w:ascii="GHEA Grapalat" w:hAnsi="GHEA Grapalat"/>
                <w:sz w:val="18"/>
              </w:rPr>
              <w:t>**</w:t>
            </w:r>
          </w:p>
        </w:tc>
      </w:tr>
      <w:tr w:rsidR="00626DD1" w:rsidRPr="00A84EA7" w14:paraId="2E64C25F" w14:textId="77777777" w:rsidTr="00626DD1">
        <w:trPr>
          <w:trHeight w:val="246"/>
        </w:trPr>
        <w:tc>
          <w:tcPr>
            <w:tcW w:w="1366" w:type="dxa"/>
            <w:vAlign w:val="center"/>
          </w:tcPr>
          <w:p w14:paraId="616F865F" w14:textId="752D819B" w:rsidR="00626DD1" w:rsidRPr="00524A38" w:rsidRDefault="00626DD1" w:rsidP="00626DD1">
            <w:pPr>
              <w:jc w:val="center"/>
              <w:rPr>
                <w:rFonts w:ascii="GHEA Grapalat" w:hAnsi="GHEA Grapalat"/>
                <w:sz w:val="20"/>
                <w:szCs w:val="20"/>
                <w:lang w:val="hy-AM"/>
              </w:rPr>
            </w:pPr>
            <w:r w:rsidRPr="00524A38">
              <w:rPr>
                <w:rFonts w:ascii="GHEA Grapalat" w:hAnsi="GHEA Grapalat"/>
                <w:sz w:val="20"/>
                <w:szCs w:val="20"/>
                <w:lang w:val="en-AU"/>
              </w:rPr>
              <w:t>1</w:t>
            </w:r>
          </w:p>
        </w:tc>
        <w:tc>
          <w:tcPr>
            <w:tcW w:w="1438" w:type="dxa"/>
            <w:vAlign w:val="center"/>
          </w:tcPr>
          <w:p w14:paraId="0E82D118" w14:textId="0AF4A71E" w:rsidR="00626DD1" w:rsidRPr="00524A38" w:rsidRDefault="00626DD1" w:rsidP="00626DD1">
            <w:pPr>
              <w:jc w:val="center"/>
              <w:rPr>
                <w:rFonts w:ascii="GHEA Grapalat" w:hAnsi="GHEA Grapalat"/>
                <w:sz w:val="18"/>
                <w:szCs w:val="18"/>
                <w:lang w:val="en-AU"/>
              </w:rPr>
            </w:pPr>
            <w:r w:rsidRPr="00CE4F77">
              <w:rPr>
                <w:rFonts w:ascii="GHEA Grapalat" w:hAnsi="GHEA Grapalat"/>
                <w:sz w:val="18"/>
                <w:szCs w:val="18"/>
                <w:lang w:val="en-AU"/>
              </w:rPr>
              <w:t>33691422</w:t>
            </w:r>
          </w:p>
        </w:tc>
        <w:tc>
          <w:tcPr>
            <w:tcW w:w="2039" w:type="dxa"/>
            <w:vAlign w:val="center"/>
          </w:tcPr>
          <w:p w14:paraId="4B9C2C62" w14:textId="52E27F5D" w:rsidR="00626DD1" w:rsidRPr="00524A38" w:rsidRDefault="00626DD1" w:rsidP="00626DD1">
            <w:pPr>
              <w:jc w:val="center"/>
              <w:rPr>
                <w:rFonts w:ascii="GHEA Grapalat" w:hAnsi="GHEA Grapalat"/>
                <w:sz w:val="18"/>
                <w:szCs w:val="18"/>
              </w:rPr>
            </w:pPr>
            <w:r w:rsidRPr="00524A38">
              <w:rPr>
                <w:rFonts w:ascii="GHEA Grapalat" w:hAnsi="GHEA Grapalat"/>
                <w:sz w:val="18"/>
                <w:szCs w:val="18"/>
                <w:lang w:val="en-AU"/>
              </w:rPr>
              <w:t>Պոլիստիրոլ</w:t>
            </w:r>
          </w:p>
        </w:tc>
        <w:tc>
          <w:tcPr>
            <w:tcW w:w="1276" w:type="dxa"/>
          </w:tcPr>
          <w:p w14:paraId="415F7AF3" w14:textId="77777777" w:rsidR="00626DD1" w:rsidRPr="00524A38" w:rsidRDefault="00626DD1" w:rsidP="00626DD1">
            <w:pPr>
              <w:jc w:val="center"/>
              <w:rPr>
                <w:rFonts w:ascii="GHEA Grapalat" w:hAnsi="GHEA Grapalat"/>
                <w:sz w:val="20"/>
                <w:szCs w:val="20"/>
              </w:rPr>
            </w:pPr>
          </w:p>
        </w:tc>
        <w:tc>
          <w:tcPr>
            <w:tcW w:w="2534" w:type="dxa"/>
            <w:vAlign w:val="center"/>
          </w:tcPr>
          <w:p w14:paraId="06FCA3D5" w14:textId="6B977A58" w:rsidR="00626DD1" w:rsidRPr="00524A38" w:rsidRDefault="00626DD1" w:rsidP="00626DD1">
            <w:pPr>
              <w:jc w:val="center"/>
              <w:rPr>
                <w:rFonts w:ascii="GHEA Grapalat" w:hAnsi="GHEA Grapalat"/>
                <w:sz w:val="18"/>
                <w:szCs w:val="18"/>
                <w:lang w:val="en-AU"/>
              </w:rPr>
            </w:pPr>
            <w:r w:rsidRPr="00CE4F77">
              <w:rPr>
                <w:rFonts w:ascii="GHEA Grapalat" w:hAnsi="GHEA Grapalat"/>
                <w:sz w:val="18"/>
                <w:szCs w:val="18"/>
                <w:lang w:val="en-AU"/>
              </w:rPr>
              <w:t>Թերմոպլաստիկ պոլիմեր, ամորֆ, անգույն, թափանցիկ, նուրբ, բարձր օպտիկական լուսաթափանցությամբ օժտված, չի լուծվում ջրում, լավ լուծվում է սպիրտերում, եթերում, քսիլոլի մեջ: Առսրկայական ապակին ծածկելու համար է, պետք է ծածկելուց հետո ունենա բացարձակ թափանցիկություն: Հանձնելու պահին պիտանիության ժամկետի 1/2 առկայություն:</w:t>
            </w:r>
          </w:p>
        </w:tc>
        <w:tc>
          <w:tcPr>
            <w:tcW w:w="913" w:type="dxa"/>
            <w:vAlign w:val="center"/>
          </w:tcPr>
          <w:p w14:paraId="2525D6E8" w14:textId="2D3D7D3A" w:rsidR="00626DD1" w:rsidRPr="00626DD1" w:rsidRDefault="00626DD1" w:rsidP="00626DD1">
            <w:pPr>
              <w:jc w:val="center"/>
              <w:rPr>
                <w:rFonts w:ascii="GHEA Grapalat" w:hAnsi="GHEA Grapalat"/>
                <w:sz w:val="18"/>
                <w:szCs w:val="18"/>
                <w:lang w:val="en-AU"/>
              </w:rPr>
            </w:pPr>
            <w:r w:rsidRPr="00CE4F77">
              <w:rPr>
                <w:rFonts w:ascii="GHEA Grapalat" w:hAnsi="GHEA Grapalat"/>
                <w:sz w:val="18"/>
                <w:szCs w:val="18"/>
                <w:lang w:val="en-AU"/>
              </w:rPr>
              <w:t>կգ</w:t>
            </w:r>
          </w:p>
        </w:tc>
        <w:tc>
          <w:tcPr>
            <w:tcW w:w="882" w:type="dxa"/>
            <w:vAlign w:val="center"/>
          </w:tcPr>
          <w:p w14:paraId="37B2426C" w14:textId="54AA5E08" w:rsidR="00626DD1" w:rsidRPr="00626DD1" w:rsidRDefault="00626DD1" w:rsidP="00626DD1">
            <w:pPr>
              <w:jc w:val="center"/>
              <w:rPr>
                <w:rFonts w:ascii="GHEA Grapalat" w:hAnsi="GHEA Grapalat"/>
                <w:sz w:val="18"/>
                <w:szCs w:val="18"/>
                <w:lang w:val="en-AU"/>
              </w:rPr>
            </w:pPr>
          </w:p>
        </w:tc>
        <w:tc>
          <w:tcPr>
            <w:tcW w:w="1062" w:type="dxa"/>
          </w:tcPr>
          <w:p w14:paraId="4CAAEF4B" w14:textId="77777777" w:rsidR="00626DD1" w:rsidRPr="00524A38" w:rsidRDefault="00626DD1" w:rsidP="00626DD1">
            <w:pPr>
              <w:jc w:val="center"/>
              <w:rPr>
                <w:rFonts w:ascii="GHEA Grapalat" w:hAnsi="GHEA Grapalat"/>
                <w:sz w:val="20"/>
                <w:szCs w:val="20"/>
              </w:rPr>
            </w:pPr>
          </w:p>
        </w:tc>
        <w:tc>
          <w:tcPr>
            <w:tcW w:w="1062" w:type="dxa"/>
            <w:vAlign w:val="center"/>
          </w:tcPr>
          <w:p w14:paraId="54AAE3B7" w14:textId="15126BC2" w:rsidR="00626DD1" w:rsidRPr="00FC0278" w:rsidRDefault="00626DD1" w:rsidP="00626DD1">
            <w:pPr>
              <w:jc w:val="center"/>
              <w:rPr>
                <w:rFonts w:ascii="GHEA Grapalat" w:hAnsi="GHEA Grapalat"/>
                <w:sz w:val="20"/>
                <w:szCs w:val="20"/>
              </w:rPr>
            </w:pPr>
            <w:r w:rsidRPr="00CE4F77">
              <w:rPr>
                <w:rFonts w:ascii="GHEA Grapalat" w:hAnsi="GHEA Grapalat"/>
                <w:sz w:val="18"/>
                <w:szCs w:val="18"/>
                <w:lang w:val="en-AU"/>
              </w:rPr>
              <w:t>1</w:t>
            </w:r>
          </w:p>
        </w:tc>
        <w:tc>
          <w:tcPr>
            <w:tcW w:w="953" w:type="dxa"/>
            <w:vAlign w:val="center"/>
          </w:tcPr>
          <w:p w14:paraId="3AEECAA8" w14:textId="4CA4B58E" w:rsidR="00626DD1" w:rsidRPr="00524A38" w:rsidRDefault="00626DD1" w:rsidP="00626DD1">
            <w:pPr>
              <w:jc w:val="center"/>
              <w:rPr>
                <w:rFonts w:ascii="GHEA Grapalat" w:hAnsi="GHEA Grapalat"/>
                <w:sz w:val="20"/>
                <w:szCs w:val="20"/>
              </w:rPr>
            </w:pPr>
            <w:proofErr w:type="gramStart"/>
            <w:r w:rsidRPr="00CE4F77">
              <w:rPr>
                <w:rFonts w:ascii="GHEA Grapalat" w:hAnsi="GHEA Grapalat"/>
                <w:sz w:val="18"/>
                <w:szCs w:val="18"/>
                <w:lang w:val="en-AU"/>
              </w:rPr>
              <w:t>ք.Երևան</w:t>
            </w:r>
            <w:proofErr w:type="gramEnd"/>
            <w:r w:rsidRPr="00CE4F77">
              <w:rPr>
                <w:rFonts w:ascii="GHEA Grapalat" w:hAnsi="GHEA Grapalat"/>
                <w:sz w:val="18"/>
                <w:szCs w:val="18"/>
                <w:lang w:val="en-AU"/>
              </w:rPr>
              <w:t>, Հերացի 5/1</w:t>
            </w:r>
          </w:p>
        </w:tc>
        <w:tc>
          <w:tcPr>
            <w:tcW w:w="711" w:type="dxa"/>
            <w:vAlign w:val="center"/>
          </w:tcPr>
          <w:p w14:paraId="75E16D70" w14:textId="43451CF5" w:rsidR="00626DD1" w:rsidRPr="00524A38" w:rsidRDefault="00626DD1" w:rsidP="00626DD1">
            <w:pPr>
              <w:jc w:val="center"/>
              <w:rPr>
                <w:rFonts w:ascii="GHEA Grapalat" w:hAnsi="GHEA Grapalat"/>
                <w:sz w:val="20"/>
                <w:szCs w:val="20"/>
                <w:lang w:val="hy-AM"/>
              </w:rPr>
            </w:pPr>
            <w:r w:rsidRPr="00CE4F77">
              <w:rPr>
                <w:rFonts w:ascii="GHEA Grapalat" w:hAnsi="GHEA Grapalat"/>
                <w:sz w:val="18"/>
                <w:szCs w:val="18"/>
                <w:lang w:val="en-AU"/>
              </w:rPr>
              <w:t>1</w:t>
            </w:r>
          </w:p>
        </w:tc>
        <w:tc>
          <w:tcPr>
            <w:tcW w:w="961" w:type="dxa"/>
          </w:tcPr>
          <w:p w14:paraId="64305CCB" w14:textId="1444A4C4" w:rsidR="00626DD1" w:rsidRPr="00524A38" w:rsidRDefault="00626DD1" w:rsidP="00626DD1">
            <w:pPr>
              <w:jc w:val="center"/>
              <w:rPr>
                <w:rFonts w:ascii="GHEA Grapalat" w:hAnsi="GHEA Grapalat"/>
                <w:sz w:val="20"/>
                <w:szCs w:val="20"/>
                <w:lang w:val="hy-AM"/>
              </w:rPr>
            </w:pPr>
          </w:p>
        </w:tc>
      </w:tr>
      <w:tr w:rsidR="00626DD1" w:rsidRPr="00A84EA7" w14:paraId="677B6B13" w14:textId="77777777" w:rsidTr="00626DD1">
        <w:trPr>
          <w:trHeight w:val="246"/>
        </w:trPr>
        <w:tc>
          <w:tcPr>
            <w:tcW w:w="1366" w:type="dxa"/>
            <w:vAlign w:val="center"/>
          </w:tcPr>
          <w:p w14:paraId="4FDB7CE0" w14:textId="6DD20021" w:rsidR="00626DD1" w:rsidRPr="00524A38" w:rsidRDefault="00626DD1" w:rsidP="00626DD1">
            <w:pPr>
              <w:jc w:val="center"/>
              <w:rPr>
                <w:rFonts w:ascii="GHEA Grapalat" w:hAnsi="GHEA Grapalat"/>
                <w:sz w:val="20"/>
                <w:szCs w:val="20"/>
                <w:lang w:val="hy-AM"/>
              </w:rPr>
            </w:pPr>
            <w:r w:rsidRPr="00524A38">
              <w:rPr>
                <w:rFonts w:ascii="GHEA Grapalat" w:hAnsi="GHEA Grapalat"/>
                <w:sz w:val="20"/>
                <w:szCs w:val="20"/>
                <w:lang w:val="en-AU"/>
              </w:rPr>
              <w:t>2</w:t>
            </w:r>
          </w:p>
        </w:tc>
        <w:tc>
          <w:tcPr>
            <w:tcW w:w="1438" w:type="dxa"/>
            <w:vAlign w:val="center"/>
          </w:tcPr>
          <w:p w14:paraId="32526BD3" w14:textId="66BBEF0E" w:rsidR="00626DD1" w:rsidRPr="00524A38" w:rsidRDefault="00626DD1" w:rsidP="00626DD1">
            <w:pPr>
              <w:jc w:val="center"/>
              <w:rPr>
                <w:rFonts w:ascii="GHEA Grapalat" w:hAnsi="GHEA Grapalat"/>
                <w:sz w:val="18"/>
                <w:szCs w:val="18"/>
                <w:lang w:val="en-AU"/>
              </w:rPr>
            </w:pPr>
            <w:r w:rsidRPr="00CE4F77">
              <w:rPr>
                <w:rFonts w:ascii="GHEA Grapalat" w:hAnsi="GHEA Grapalat"/>
                <w:sz w:val="18"/>
                <w:szCs w:val="18"/>
                <w:lang w:val="en-AU"/>
              </w:rPr>
              <w:t>33691421</w:t>
            </w:r>
          </w:p>
        </w:tc>
        <w:tc>
          <w:tcPr>
            <w:tcW w:w="2039" w:type="dxa"/>
            <w:vAlign w:val="center"/>
          </w:tcPr>
          <w:p w14:paraId="1EFF5E50" w14:textId="563CF6AA" w:rsidR="00626DD1" w:rsidRPr="00524A38" w:rsidRDefault="00626DD1" w:rsidP="00626DD1">
            <w:pPr>
              <w:jc w:val="center"/>
              <w:rPr>
                <w:rFonts w:ascii="GHEA Grapalat" w:hAnsi="GHEA Grapalat"/>
                <w:sz w:val="18"/>
                <w:szCs w:val="18"/>
                <w:lang w:val="hy-AM"/>
              </w:rPr>
            </w:pPr>
            <w:r w:rsidRPr="00524A38">
              <w:rPr>
                <w:rFonts w:ascii="GHEA Grapalat" w:hAnsi="GHEA Grapalat"/>
                <w:sz w:val="18"/>
                <w:szCs w:val="18"/>
                <w:lang w:val="en-AU"/>
              </w:rPr>
              <w:t>Դեբութիլֆտալաթ</w:t>
            </w:r>
          </w:p>
        </w:tc>
        <w:tc>
          <w:tcPr>
            <w:tcW w:w="1276" w:type="dxa"/>
          </w:tcPr>
          <w:p w14:paraId="45D1E2AD" w14:textId="77777777" w:rsidR="00626DD1" w:rsidRPr="00524A38" w:rsidRDefault="00626DD1" w:rsidP="00626DD1">
            <w:pPr>
              <w:jc w:val="center"/>
              <w:rPr>
                <w:rFonts w:ascii="GHEA Grapalat" w:hAnsi="GHEA Grapalat"/>
                <w:sz w:val="20"/>
                <w:szCs w:val="20"/>
                <w:lang w:val="hy-AM"/>
              </w:rPr>
            </w:pPr>
          </w:p>
        </w:tc>
        <w:tc>
          <w:tcPr>
            <w:tcW w:w="2534" w:type="dxa"/>
            <w:vAlign w:val="center"/>
          </w:tcPr>
          <w:p w14:paraId="1FF1E8DB" w14:textId="50E9D082" w:rsidR="00626DD1" w:rsidRPr="00524A38" w:rsidRDefault="00626DD1" w:rsidP="00626DD1">
            <w:pPr>
              <w:jc w:val="center"/>
              <w:rPr>
                <w:rFonts w:ascii="GHEA Grapalat" w:hAnsi="GHEA Grapalat"/>
                <w:sz w:val="18"/>
                <w:szCs w:val="18"/>
                <w:lang w:val="en-AU"/>
              </w:rPr>
            </w:pPr>
            <w:r w:rsidRPr="00CE4F77">
              <w:rPr>
                <w:rFonts w:ascii="GHEA Grapalat" w:hAnsi="GHEA Grapalat"/>
                <w:sz w:val="18"/>
                <w:szCs w:val="18"/>
                <w:lang w:val="en-AU"/>
              </w:rPr>
              <w:t xml:space="preserve">Յուղային, անգույն հեղուկ, վատ լուծվող ջրում-1% չափով, 20Ct ջերմաստճանի պայմաններում, լավ լուծվում է ացետոնում, էթանոլում, և այլ օրգանական լուծիչներում, տեսակարար կշիռը </w:t>
            </w:r>
            <w:r w:rsidRPr="00CE4F77">
              <w:rPr>
                <w:rFonts w:ascii="GHEA Grapalat" w:hAnsi="GHEA Grapalat"/>
                <w:sz w:val="18"/>
                <w:szCs w:val="18"/>
                <w:lang w:val="en-AU"/>
              </w:rPr>
              <w:lastRenderedPageBreak/>
              <w:t>1.046/1.046-1,049/, բոցավառման ջերմաստիճանը 169, պահպանելուց ապահովել խոնավությունիվ և արևի ուղիղ  ճառագայթներից: Հանձնելու պահին պիտանիության ժամկետի 1/2 առկայություն:</w:t>
            </w:r>
          </w:p>
        </w:tc>
        <w:tc>
          <w:tcPr>
            <w:tcW w:w="913" w:type="dxa"/>
            <w:vAlign w:val="center"/>
          </w:tcPr>
          <w:p w14:paraId="1E7EE384" w14:textId="34F0E2F8" w:rsidR="00626DD1" w:rsidRPr="00626DD1" w:rsidRDefault="00626DD1" w:rsidP="00626DD1">
            <w:pPr>
              <w:jc w:val="center"/>
              <w:rPr>
                <w:rFonts w:ascii="GHEA Grapalat" w:hAnsi="GHEA Grapalat"/>
                <w:sz w:val="18"/>
                <w:szCs w:val="18"/>
                <w:lang w:val="en-AU"/>
              </w:rPr>
            </w:pPr>
            <w:r w:rsidRPr="00CE4F77">
              <w:rPr>
                <w:rFonts w:ascii="GHEA Grapalat" w:hAnsi="GHEA Grapalat"/>
                <w:sz w:val="18"/>
                <w:szCs w:val="18"/>
                <w:lang w:val="en-AU"/>
              </w:rPr>
              <w:lastRenderedPageBreak/>
              <w:t>լիտր</w:t>
            </w:r>
          </w:p>
        </w:tc>
        <w:tc>
          <w:tcPr>
            <w:tcW w:w="882" w:type="dxa"/>
            <w:vAlign w:val="center"/>
          </w:tcPr>
          <w:p w14:paraId="04EAFD26" w14:textId="26E63286" w:rsidR="00626DD1" w:rsidRPr="00626DD1" w:rsidRDefault="00626DD1" w:rsidP="00626DD1">
            <w:pPr>
              <w:jc w:val="center"/>
              <w:rPr>
                <w:rFonts w:ascii="GHEA Grapalat" w:hAnsi="GHEA Grapalat"/>
                <w:sz w:val="18"/>
                <w:szCs w:val="18"/>
                <w:lang w:val="en-AU"/>
              </w:rPr>
            </w:pPr>
          </w:p>
        </w:tc>
        <w:tc>
          <w:tcPr>
            <w:tcW w:w="1062" w:type="dxa"/>
          </w:tcPr>
          <w:p w14:paraId="45FE4524" w14:textId="77777777" w:rsidR="00626DD1" w:rsidRPr="00524A38" w:rsidRDefault="00626DD1" w:rsidP="00626DD1">
            <w:pPr>
              <w:jc w:val="center"/>
              <w:rPr>
                <w:rFonts w:ascii="GHEA Grapalat" w:hAnsi="GHEA Grapalat"/>
                <w:sz w:val="20"/>
                <w:szCs w:val="20"/>
                <w:lang w:val="hy-AM"/>
              </w:rPr>
            </w:pPr>
          </w:p>
        </w:tc>
        <w:tc>
          <w:tcPr>
            <w:tcW w:w="1062" w:type="dxa"/>
            <w:vAlign w:val="center"/>
          </w:tcPr>
          <w:p w14:paraId="46AF419B" w14:textId="7EBCA40D" w:rsidR="00626DD1" w:rsidRPr="00524A38" w:rsidRDefault="00626DD1" w:rsidP="00626DD1">
            <w:pPr>
              <w:jc w:val="center"/>
              <w:rPr>
                <w:rFonts w:ascii="GHEA Grapalat" w:hAnsi="GHEA Grapalat"/>
                <w:sz w:val="20"/>
                <w:szCs w:val="20"/>
                <w:lang w:val="hy-AM"/>
              </w:rPr>
            </w:pPr>
            <w:r w:rsidRPr="00CE4F77">
              <w:rPr>
                <w:rFonts w:ascii="GHEA Grapalat" w:hAnsi="GHEA Grapalat"/>
                <w:sz w:val="18"/>
                <w:szCs w:val="18"/>
                <w:lang w:val="en-AU"/>
              </w:rPr>
              <w:t>5</w:t>
            </w:r>
          </w:p>
        </w:tc>
        <w:tc>
          <w:tcPr>
            <w:tcW w:w="953" w:type="dxa"/>
            <w:vAlign w:val="center"/>
          </w:tcPr>
          <w:p w14:paraId="4C74B4BE" w14:textId="1A3FF15D" w:rsidR="00626DD1" w:rsidRPr="00524A38" w:rsidRDefault="00626DD1" w:rsidP="00626DD1">
            <w:pPr>
              <w:jc w:val="center"/>
              <w:rPr>
                <w:rFonts w:ascii="GHEA Grapalat" w:hAnsi="GHEA Grapalat"/>
                <w:sz w:val="20"/>
                <w:szCs w:val="20"/>
                <w:lang w:val="hy-AM"/>
              </w:rPr>
            </w:pPr>
            <w:proofErr w:type="gramStart"/>
            <w:r w:rsidRPr="00CE4F77">
              <w:rPr>
                <w:rFonts w:ascii="GHEA Grapalat" w:hAnsi="GHEA Grapalat"/>
                <w:sz w:val="18"/>
                <w:szCs w:val="18"/>
                <w:lang w:val="en-AU"/>
              </w:rPr>
              <w:t>ք.Երևան</w:t>
            </w:r>
            <w:proofErr w:type="gramEnd"/>
            <w:r w:rsidRPr="00CE4F77">
              <w:rPr>
                <w:rFonts w:ascii="GHEA Grapalat" w:hAnsi="GHEA Grapalat"/>
                <w:sz w:val="18"/>
                <w:szCs w:val="18"/>
                <w:lang w:val="en-AU"/>
              </w:rPr>
              <w:t>, Հերացի 5/1</w:t>
            </w:r>
          </w:p>
        </w:tc>
        <w:tc>
          <w:tcPr>
            <w:tcW w:w="711" w:type="dxa"/>
            <w:vAlign w:val="center"/>
          </w:tcPr>
          <w:p w14:paraId="3446CA45" w14:textId="4D74B6D9" w:rsidR="00626DD1" w:rsidRPr="00524A38" w:rsidRDefault="00626DD1" w:rsidP="00626DD1">
            <w:pPr>
              <w:jc w:val="center"/>
              <w:rPr>
                <w:rFonts w:ascii="GHEA Grapalat" w:hAnsi="GHEA Grapalat"/>
                <w:sz w:val="20"/>
                <w:szCs w:val="20"/>
                <w:lang w:val="hy-AM"/>
              </w:rPr>
            </w:pPr>
            <w:r w:rsidRPr="00CE4F77">
              <w:rPr>
                <w:rFonts w:ascii="GHEA Grapalat" w:hAnsi="GHEA Grapalat"/>
                <w:sz w:val="18"/>
                <w:szCs w:val="18"/>
                <w:lang w:val="en-AU"/>
              </w:rPr>
              <w:t>5</w:t>
            </w:r>
          </w:p>
        </w:tc>
        <w:tc>
          <w:tcPr>
            <w:tcW w:w="961" w:type="dxa"/>
          </w:tcPr>
          <w:p w14:paraId="1ACA8C77" w14:textId="1AF7AC89" w:rsidR="00626DD1" w:rsidRPr="00524A38" w:rsidRDefault="00626DD1" w:rsidP="00626DD1">
            <w:pPr>
              <w:jc w:val="center"/>
              <w:rPr>
                <w:rFonts w:ascii="GHEA Grapalat" w:hAnsi="GHEA Grapalat"/>
                <w:sz w:val="20"/>
                <w:szCs w:val="20"/>
                <w:lang w:val="hy-AM"/>
              </w:rPr>
            </w:pPr>
          </w:p>
        </w:tc>
      </w:tr>
      <w:tr w:rsidR="00626DD1" w:rsidRPr="00A84EA7" w14:paraId="15875945" w14:textId="77777777" w:rsidTr="00626DD1">
        <w:trPr>
          <w:trHeight w:val="246"/>
        </w:trPr>
        <w:tc>
          <w:tcPr>
            <w:tcW w:w="1366" w:type="dxa"/>
            <w:vAlign w:val="center"/>
          </w:tcPr>
          <w:p w14:paraId="361AFCCF" w14:textId="047858CD" w:rsidR="00626DD1" w:rsidRPr="00524A38" w:rsidRDefault="00626DD1" w:rsidP="00626DD1">
            <w:pPr>
              <w:jc w:val="center"/>
              <w:rPr>
                <w:rFonts w:ascii="GHEA Grapalat" w:hAnsi="GHEA Grapalat"/>
                <w:sz w:val="20"/>
                <w:szCs w:val="20"/>
                <w:lang w:val="en-AU"/>
              </w:rPr>
            </w:pPr>
            <w:r w:rsidRPr="00524A38">
              <w:rPr>
                <w:rFonts w:ascii="GHEA Grapalat" w:hAnsi="GHEA Grapalat"/>
                <w:sz w:val="20"/>
                <w:szCs w:val="20"/>
                <w:lang w:val="en-AU"/>
              </w:rPr>
              <w:t>3</w:t>
            </w:r>
          </w:p>
        </w:tc>
        <w:tc>
          <w:tcPr>
            <w:tcW w:w="1438" w:type="dxa"/>
            <w:vAlign w:val="center"/>
          </w:tcPr>
          <w:p w14:paraId="44614F8A" w14:textId="52CEDF06" w:rsidR="00626DD1" w:rsidRPr="00524A38" w:rsidRDefault="00626DD1" w:rsidP="00626DD1">
            <w:pPr>
              <w:jc w:val="center"/>
              <w:rPr>
                <w:rFonts w:ascii="GHEA Grapalat" w:hAnsi="GHEA Grapalat"/>
                <w:sz w:val="18"/>
                <w:szCs w:val="18"/>
                <w:lang w:val="en-AU"/>
              </w:rPr>
            </w:pPr>
            <w:r w:rsidRPr="00CE4F77">
              <w:rPr>
                <w:rFonts w:ascii="GHEA Grapalat" w:hAnsi="GHEA Grapalat"/>
                <w:sz w:val="18"/>
                <w:szCs w:val="18"/>
                <w:lang w:val="en-AU"/>
              </w:rPr>
              <w:t>33691422</w:t>
            </w:r>
          </w:p>
        </w:tc>
        <w:tc>
          <w:tcPr>
            <w:tcW w:w="2039" w:type="dxa"/>
            <w:vAlign w:val="center"/>
          </w:tcPr>
          <w:p w14:paraId="64353FC4" w14:textId="7BCFB677" w:rsidR="00626DD1" w:rsidRPr="00524A38" w:rsidRDefault="00626DD1" w:rsidP="00626DD1">
            <w:pPr>
              <w:jc w:val="center"/>
              <w:rPr>
                <w:rFonts w:ascii="GHEA Grapalat" w:hAnsi="GHEA Grapalat"/>
                <w:sz w:val="18"/>
                <w:szCs w:val="18"/>
                <w:lang w:val="hy-AM"/>
              </w:rPr>
            </w:pPr>
            <w:r w:rsidRPr="00524A38">
              <w:rPr>
                <w:rFonts w:ascii="GHEA Grapalat" w:hAnsi="GHEA Grapalat"/>
                <w:sz w:val="18"/>
                <w:szCs w:val="18"/>
                <w:lang w:val="en-AU"/>
              </w:rPr>
              <w:t>Դեղին արյան աղ</w:t>
            </w:r>
          </w:p>
        </w:tc>
        <w:tc>
          <w:tcPr>
            <w:tcW w:w="1276" w:type="dxa"/>
          </w:tcPr>
          <w:p w14:paraId="69DC2BDA" w14:textId="77777777" w:rsidR="00626DD1" w:rsidRPr="00524A38" w:rsidRDefault="00626DD1" w:rsidP="00626DD1">
            <w:pPr>
              <w:jc w:val="center"/>
              <w:rPr>
                <w:rFonts w:ascii="GHEA Grapalat" w:hAnsi="GHEA Grapalat"/>
                <w:sz w:val="20"/>
                <w:szCs w:val="20"/>
                <w:lang w:val="hy-AM"/>
              </w:rPr>
            </w:pPr>
          </w:p>
        </w:tc>
        <w:tc>
          <w:tcPr>
            <w:tcW w:w="2534" w:type="dxa"/>
            <w:vAlign w:val="center"/>
          </w:tcPr>
          <w:p w14:paraId="3E8B2861" w14:textId="6D115F48" w:rsidR="00626DD1" w:rsidRPr="00524A38" w:rsidRDefault="00626DD1" w:rsidP="00626DD1">
            <w:pPr>
              <w:jc w:val="center"/>
              <w:rPr>
                <w:rFonts w:ascii="GHEA Grapalat" w:hAnsi="GHEA Grapalat"/>
                <w:sz w:val="18"/>
                <w:szCs w:val="18"/>
                <w:lang w:val="en-AU"/>
              </w:rPr>
            </w:pPr>
            <w:r w:rsidRPr="00CE4F77">
              <w:rPr>
                <w:rFonts w:ascii="GHEA Grapalat" w:hAnsi="GHEA Grapalat"/>
                <w:sz w:val="18"/>
                <w:szCs w:val="18"/>
                <w:lang w:val="en-AU"/>
              </w:rPr>
              <w:t>Բաց դեղնավուն բյուրեղներ, անհոտ, խտությունը՝ 1,853, լավ լուծվում են ջրում, չեն լուծվում ացետոնում, եթերում, 25°C պայմաններում 100գ ջրում լուծվում է 35.8գ աղ: Հանձնելու պահին պիտանիության ժամկետի 1/2 առկայություն:</w:t>
            </w:r>
          </w:p>
        </w:tc>
        <w:tc>
          <w:tcPr>
            <w:tcW w:w="913" w:type="dxa"/>
            <w:vAlign w:val="center"/>
          </w:tcPr>
          <w:p w14:paraId="7B98F770" w14:textId="4E813741" w:rsidR="00626DD1" w:rsidRPr="00626DD1" w:rsidRDefault="00626DD1" w:rsidP="00626DD1">
            <w:pPr>
              <w:jc w:val="center"/>
              <w:rPr>
                <w:rFonts w:ascii="GHEA Grapalat" w:hAnsi="GHEA Grapalat"/>
                <w:sz w:val="18"/>
                <w:szCs w:val="18"/>
                <w:lang w:val="en-AU"/>
              </w:rPr>
            </w:pPr>
            <w:r w:rsidRPr="00CE4F77">
              <w:rPr>
                <w:rFonts w:ascii="GHEA Grapalat" w:hAnsi="GHEA Grapalat"/>
                <w:sz w:val="18"/>
                <w:szCs w:val="18"/>
                <w:lang w:val="en-AU"/>
              </w:rPr>
              <w:t>կգ</w:t>
            </w:r>
          </w:p>
        </w:tc>
        <w:tc>
          <w:tcPr>
            <w:tcW w:w="882" w:type="dxa"/>
            <w:vAlign w:val="center"/>
          </w:tcPr>
          <w:p w14:paraId="36597A9A" w14:textId="682CFB72" w:rsidR="00626DD1" w:rsidRPr="00626DD1" w:rsidRDefault="00626DD1" w:rsidP="00626DD1">
            <w:pPr>
              <w:jc w:val="center"/>
              <w:rPr>
                <w:rFonts w:ascii="GHEA Grapalat" w:hAnsi="GHEA Grapalat"/>
                <w:sz w:val="18"/>
                <w:szCs w:val="18"/>
                <w:lang w:val="en-AU"/>
              </w:rPr>
            </w:pPr>
          </w:p>
        </w:tc>
        <w:tc>
          <w:tcPr>
            <w:tcW w:w="1062" w:type="dxa"/>
          </w:tcPr>
          <w:p w14:paraId="21C1239D" w14:textId="77777777" w:rsidR="00626DD1" w:rsidRPr="00524A38" w:rsidRDefault="00626DD1" w:rsidP="00626DD1">
            <w:pPr>
              <w:jc w:val="center"/>
              <w:rPr>
                <w:rFonts w:ascii="GHEA Grapalat" w:hAnsi="GHEA Grapalat"/>
                <w:sz w:val="20"/>
                <w:szCs w:val="20"/>
                <w:lang w:val="hy-AM"/>
              </w:rPr>
            </w:pPr>
          </w:p>
        </w:tc>
        <w:tc>
          <w:tcPr>
            <w:tcW w:w="1062" w:type="dxa"/>
            <w:vAlign w:val="center"/>
          </w:tcPr>
          <w:p w14:paraId="09800452" w14:textId="25EE77DE" w:rsidR="00626DD1" w:rsidRPr="00524A38" w:rsidRDefault="00626DD1" w:rsidP="00626DD1">
            <w:pPr>
              <w:jc w:val="center"/>
              <w:rPr>
                <w:rFonts w:ascii="GHEA Grapalat" w:hAnsi="GHEA Grapalat"/>
                <w:sz w:val="20"/>
                <w:szCs w:val="20"/>
                <w:lang w:val="hy-AM"/>
              </w:rPr>
            </w:pPr>
            <w:r w:rsidRPr="00CE4F77">
              <w:rPr>
                <w:rFonts w:ascii="GHEA Grapalat" w:hAnsi="GHEA Grapalat"/>
                <w:sz w:val="18"/>
                <w:szCs w:val="18"/>
                <w:lang w:val="en-AU"/>
              </w:rPr>
              <w:t>0,5</w:t>
            </w:r>
          </w:p>
        </w:tc>
        <w:tc>
          <w:tcPr>
            <w:tcW w:w="953" w:type="dxa"/>
            <w:vAlign w:val="center"/>
          </w:tcPr>
          <w:p w14:paraId="0F327FCE" w14:textId="221B4AA3" w:rsidR="00626DD1" w:rsidRPr="00524A38" w:rsidRDefault="00626DD1" w:rsidP="00626DD1">
            <w:pPr>
              <w:jc w:val="center"/>
              <w:rPr>
                <w:rFonts w:ascii="GHEA Grapalat" w:hAnsi="GHEA Grapalat"/>
                <w:sz w:val="20"/>
                <w:szCs w:val="20"/>
                <w:lang w:val="hy-AM"/>
              </w:rPr>
            </w:pPr>
            <w:proofErr w:type="gramStart"/>
            <w:r w:rsidRPr="00CE4F77">
              <w:rPr>
                <w:rFonts w:ascii="GHEA Grapalat" w:hAnsi="GHEA Grapalat"/>
                <w:sz w:val="18"/>
                <w:szCs w:val="18"/>
                <w:lang w:val="en-AU"/>
              </w:rPr>
              <w:t>ք.Երևան</w:t>
            </w:r>
            <w:proofErr w:type="gramEnd"/>
            <w:r w:rsidRPr="00CE4F77">
              <w:rPr>
                <w:rFonts w:ascii="GHEA Grapalat" w:hAnsi="GHEA Grapalat"/>
                <w:sz w:val="18"/>
                <w:szCs w:val="18"/>
                <w:lang w:val="en-AU"/>
              </w:rPr>
              <w:t>, Հերացի 5/1</w:t>
            </w:r>
          </w:p>
        </w:tc>
        <w:tc>
          <w:tcPr>
            <w:tcW w:w="711" w:type="dxa"/>
            <w:vAlign w:val="center"/>
          </w:tcPr>
          <w:p w14:paraId="1F5DB64A" w14:textId="1197867D" w:rsidR="00626DD1" w:rsidRPr="00524A38" w:rsidRDefault="00626DD1" w:rsidP="00626DD1">
            <w:pPr>
              <w:jc w:val="center"/>
              <w:rPr>
                <w:rFonts w:ascii="GHEA Grapalat" w:hAnsi="GHEA Grapalat"/>
                <w:sz w:val="20"/>
                <w:szCs w:val="20"/>
                <w:lang w:val="hy-AM"/>
              </w:rPr>
            </w:pPr>
            <w:r w:rsidRPr="00CE4F77">
              <w:rPr>
                <w:rFonts w:ascii="GHEA Grapalat" w:hAnsi="GHEA Grapalat"/>
                <w:sz w:val="18"/>
                <w:szCs w:val="18"/>
                <w:lang w:val="en-AU"/>
              </w:rPr>
              <w:t>0,5</w:t>
            </w:r>
          </w:p>
        </w:tc>
        <w:tc>
          <w:tcPr>
            <w:tcW w:w="961" w:type="dxa"/>
          </w:tcPr>
          <w:p w14:paraId="6926EE0D" w14:textId="77777777" w:rsidR="00626DD1" w:rsidRPr="00524A38" w:rsidRDefault="00626DD1" w:rsidP="00626DD1">
            <w:pPr>
              <w:jc w:val="center"/>
              <w:rPr>
                <w:rFonts w:ascii="GHEA Grapalat" w:hAnsi="GHEA Grapalat"/>
                <w:sz w:val="20"/>
                <w:szCs w:val="20"/>
                <w:lang w:val="hy-AM"/>
              </w:rPr>
            </w:pPr>
          </w:p>
        </w:tc>
      </w:tr>
      <w:tr w:rsidR="00626DD1" w:rsidRPr="00A84EA7" w14:paraId="2A67C42E" w14:textId="77777777" w:rsidTr="00626DD1">
        <w:trPr>
          <w:trHeight w:val="246"/>
        </w:trPr>
        <w:tc>
          <w:tcPr>
            <w:tcW w:w="1366" w:type="dxa"/>
            <w:vAlign w:val="center"/>
          </w:tcPr>
          <w:p w14:paraId="7C5CDF1E" w14:textId="69DDD1CA" w:rsidR="00626DD1" w:rsidRPr="00524A38" w:rsidRDefault="00626DD1" w:rsidP="00626DD1">
            <w:pPr>
              <w:jc w:val="center"/>
              <w:rPr>
                <w:rFonts w:ascii="GHEA Grapalat" w:hAnsi="GHEA Grapalat"/>
                <w:sz w:val="20"/>
                <w:szCs w:val="20"/>
                <w:lang w:val="en-AU"/>
              </w:rPr>
            </w:pPr>
            <w:r w:rsidRPr="00524A38">
              <w:rPr>
                <w:rFonts w:ascii="GHEA Grapalat" w:hAnsi="GHEA Grapalat"/>
                <w:sz w:val="20"/>
                <w:szCs w:val="20"/>
                <w:lang w:val="en-AU"/>
              </w:rPr>
              <w:t>4</w:t>
            </w:r>
          </w:p>
        </w:tc>
        <w:tc>
          <w:tcPr>
            <w:tcW w:w="1438" w:type="dxa"/>
            <w:vAlign w:val="center"/>
          </w:tcPr>
          <w:p w14:paraId="11E87E82" w14:textId="654EDB72" w:rsidR="00626DD1" w:rsidRPr="00524A38" w:rsidRDefault="00626DD1" w:rsidP="00626DD1">
            <w:pPr>
              <w:jc w:val="center"/>
              <w:rPr>
                <w:rFonts w:ascii="GHEA Grapalat" w:hAnsi="GHEA Grapalat"/>
                <w:sz w:val="18"/>
                <w:szCs w:val="18"/>
                <w:lang w:val="en-AU"/>
              </w:rPr>
            </w:pPr>
            <w:r w:rsidRPr="00CE4F77">
              <w:rPr>
                <w:rFonts w:ascii="GHEA Grapalat" w:hAnsi="GHEA Grapalat"/>
                <w:sz w:val="18"/>
                <w:szCs w:val="18"/>
                <w:lang w:val="en-AU"/>
              </w:rPr>
              <w:t>33691422</w:t>
            </w:r>
          </w:p>
        </w:tc>
        <w:tc>
          <w:tcPr>
            <w:tcW w:w="2039" w:type="dxa"/>
            <w:vAlign w:val="center"/>
          </w:tcPr>
          <w:p w14:paraId="1F49F767" w14:textId="6A97E3D8" w:rsidR="00626DD1" w:rsidRPr="00524A38" w:rsidRDefault="00626DD1" w:rsidP="00626DD1">
            <w:pPr>
              <w:jc w:val="center"/>
              <w:rPr>
                <w:rFonts w:ascii="GHEA Grapalat" w:hAnsi="GHEA Grapalat"/>
                <w:sz w:val="18"/>
                <w:szCs w:val="18"/>
                <w:lang w:val="hy-AM"/>
              </w:rPr>
            </w:pPr>
            <w:r w:rsidRPr="00524A38">
              <w:rPr>
                <w:rFonts w:ascii="GHEA Grapalat" w:hAnsi="GHEA Grapalat"/>
                <w:sz w:val="18"/>
                <w:szCs w:val="18"/>
                <w:lang w:val="en-AU"/>
              </w:rPr>
              <w:t>Կոնգո կարմիր</w:t>
            </w:r>
          </w:p>
        </w:tc>
        <w:tc>
          <w:tcPr>
            <w:tcW w:w="1276" w:type="dxa"/>
          </w:tcPr>
          <w:p w14:paraId="73A4EA67" w14:textId="77777777" w:rsidR="00626DD1" w:rsidRPr="00524A38" w:rsidRDefault="00626DD1" w:rsidP="00626DD1">
            <w:pPr>
              <w:jc w:val="center"/>
              <w:rPr>
                <w:rFonts w:ascii="GHEA Grapalat" w:hAnsi="GHEA Grapalat"/>
                <w:sz w:val="20"/>
                <w:szCs w:val="20"/>
                <w:lang w:val="hy-AM"/>
              </w:rPr>
            </w:pPr>
          </w:p>
        </w:tc>
        <w:tc>
          <w:tcPr>
            <w:tcW w:w="2534" w:type="dxa"/>
            <w:vAlign w:val="center"/>
          </w:tcPr>
          <w:p w14:paraId="18C17645" w14:textId="5FF7305C" w:rsidR="00626DD1" w:rsidRPr="00524A38" w:rsidRDefault="00626DD1" w:rsidP="00626DD1">
            <w:pPr>
              <w:jc w:val="center"/>
              <w:rPr>
                <w:rFonts w:ascii="GHEA Grapalat" w:hAnsi="GHEA Grapalat"/>
                <w:sz w:val="18"/>
                <w:szCs w:val="18"/>
                <w:lang w:val="en-AU"/>
              </w:rPr>
            </w:pPr>
            <w:r w:rsidRPr="00CE4F77">
              <w:rPr>
                <w:rFonts w:ascii="GHEA Grapalat" w:hAnsi="GHEA Grapalat"/>
                <w:sz w:val="18"/>
                <w:szCs w:val="18"/>
                <w:lang w:val="en-AU"/>
              </w:rPr>
              <w:t>Կարմրա-շագանակագույն բյուրեղներ, վատ լուծվող սառը ջրում, լավ լուծվում են տաք ջրում և էթանոլում, առաջացնելով կարմիր գույնի լուծույթ, օգտագործվում է հյուսվածքների ներկման համար: Հանձնելու պահին պիտանիության ժամկետի 1/2 առկայություն:</w:t>
            </w:r>
          </w:p>
        </w:tc>
        <w:tc>
          <w:tcPr>
            <w:tcW w:w="913" w:type="dxa"/>
            <w:vAlign w:val="center"/>
          </w:tcPr>
          <w:p w14:paraId="50E2EA7D" w14:textId="29073295" w:rsidR="00626DD1" w:rsidRPr="00626DD1" w:rsidRDefault="00626DD1" w:rsidP="00626DD1">
            <w:pPr>
              <w:jc w:val="center"/>
              <w:rPr>
                <w:rFonts w:ascii="GHEA Grapalat" w:hAnsi="GHEA Grapalat"/>
                <w:sz w:val="18"/>
                <w:szCs w:val="18"/>
                <w:lang w:val="en-AU"/>
              </w:rPr>
            </w:pPr>
            <w:r w:rsidRPr="00CE4F77">
              <w:rPr>
                <w:rFonts w:ascii="GHEA Grapalat" w:hAnsi="GHEA Grapalat"/>
                <w:sz w:val="18"/>
                <w:szCs w:val="18"/>
                <w:lang w:val="en-AU"/>
              </w:rPr>
              <w:t>կգ</w:t>
            </w:r>
          </w:p>
        </w:tc>
        <w:tc>
          <w:tcPr>
            <w:tcW w:w="882" w:type="dxa"/>
            <w:vAlign w:val="center"/>
          </w:tcPr>
          <w:p w14:paraId="2C4AAACF" w14:textId="20B72A2B" w:rsidR="00626DD1" w:rsidRPr="00626DD1" w:rsidRDefault="00626DD1" w:rsidP="00626DD1">
            <w:pPr>
              <w:jc w:val="center"/>
              <w:rPr>
                <w:rFonts w:ascii="GHEA Grapalat" w:hAnsi="GHEA Grapalat"/>
                <w:sz w:val="18"/>
                <w:szCs w:val="18"/>
                <w:lang w:val="en-AU"/>
              </w:rPr>
            </w:pPr>
          </w:p>
        </w:tc>
        <w:tc>
          <w:tcPr>
            <w:tcW w:w="1062" w:type="dxa"/>
          </w:tcPr>
          <w:p w14:paraId="4787822B" w14:textId="77777777" w:rsidR="00626DD1" w:rsidRPr="00524A38" w:rsidRDefault="00626DD1" w:rsidP="00626DD1">
            <w:pPr>
              <w:jc w:val="center"/>
              <w:rPr>
                <w:rFonts w:ascii="GHEA Grapalat" w:hAnsi="GHEA Grapalat"/>
                <w:sz w:val="20"/>
                <w:szCs w:val="20"/>
                <w:lang w:val="hy-AM"/>
              </w:rPr>
            </w:pPr>
          </w:p>
        </w:tc>
        <w:tc>
          <w:tcPr>
            <w:tcW w:w="1062" w:type="dxa"/>
            <w:vAlign w:val="center"/>
          </w:tcPr>
          <w:p w14:paraId="34998397" w14:textId="48793DEA" w:rsidR="00626DD1" w:rsidRPr="00524A38" w:rsidRDefault="00626DD1" w:rsidP="00626DD1">
            <w:pPr>
              <w:jc w:val="center"/>
              <w:rPr>
                <w:rFonts w:ascii="GHEA Grapalat" w:hAnsi="GHEA Grapalat"/>
                <w:sz w:val="20"/>
                <w:szCs w:val="20"/>
                <w:lang w:val="hy-AM"/>
              </w:rPr>
            </w:pPr>
            <w:r w:rsidRPr="00CE4F77">
              <w:rPr>
                <w:rFonts w:ascii="GHEA Grapalat" w:hAnsi="GHEA Grapalat"/>
                <w:sz w:val="18"/>
                <w:szCs w:val="18"/>
                <w:lang w:val="en-AU"/>
              </w:rPr>
              <w:t>0,2</w:t>
            </w:r>
          </w:p>
        </w:tc>
        <w:tc>
          <w:tcPr>
            <w:tcW w:w="953" w:type="dxa"/>
            <w:vAlign w:val="center"/>
          </w:tcPr>
          <w:p w14:paraId="0059F4C7" w14:textId="0C0B1E7E" w:rsidR="00626DD1" w:rsidRPr="00524A38" w:rsidRDefault="00626DD1" w:rsidP="00626DD1">
            <w:pPr>
              <w:jc w:val="center"/>
              <w:rPr>
                <w:rFonts w:ascii="GHEA Grapalat" w:hAnsi="GHEA Grapalat"/>
                <w:sz w:val="20"/>
                <w:szCs w:val="20"/>
                <w:lang w:val="hy-AM"/>
              </w:rPr>
            </w:pPr>
            <w:proofErr w:type="gramStart"/>
            <w:r w:rsidRPr="00CE4F77">
              <w:rPr>
                <w:rFonts w:ascii="GHEA Grapalat" w:hAnsi="GHEA Grapalat"/>
                <w:sz w:val="18"/>
                <w:szCs w:val="18"/>
                <w:lang w:val="en-AU"/>
              </w:rPr>
              <w:t>ք.Երևան</w:t>
            </w:r>
            <w:proofErr w:type="gramEnd"/>
            <w:r w:rsidRPr="00CE4F77">
              <w:rPr>
                <w:rFonts w:ascii="GHEA Grapalat" w:hAnsi="GHEA Grapalat"/>
                <w:sz w:val="18"/>
                <w:szCs w:val="18"/>
                <w:lang w:val="en-AU"/>
              </w:rPr>
              <w:t>, Հերացի 5/1</w:t>
            </w:r>
          </w:p>
        </w:tc>
        <w:tc>
          <w:tcPr>
            <w:tcW w:w="711" w:type="dxa"/>
            <w:vAlign w:val="center"/>
          </w:tcPr>
          <w:p w14:paraId="16101D42" w14:textId="7D0F3336" w:rsidR="00626DD1" w:rsidRPr="00524A38" w:rsidRDefault="00626DD1" w:rsidP="00626DD1">
            <w:pPr>
              <w:jc w:val="center"/>
              <w:rPr>
                <w:rFonts w:ascii="GHEA Grapalat" w:hAnsi="GHEA Grapalat"/>
                <w:sz w:val="20"/>
                <w:szCs w:val="20"/>
                <w:lang w:val="hy-AM"/>
              </w:rPr>
            </w:pPr>
            <w:r w:rsidRPr="00CE4F77">
              <w:rPr>
                <w:rFonts w:ascii="GHEA Grapalat" w:hAnsi="GHEA Grapalat"/>
                <w:sz w:val="18"/>
                <w:szCs w:val="18"/>
                <w:lang w:val="en-AU"/>
              </w:rPr>
              <w:t>0,2</w:t>
            </w:r>
          </w:p>
        </w:tc>
        <w:tc>
          <w:tcPr>
            <w:tcW w:w="961" w:type="dxa"/>
          </w:tcPr>
          <w:p w14:paraId="033F31D7" w14:textId="77777777" w:rsidR="00626DD1" w:rsidRPr="00524A38" w:rsidRDefault="00626DD1" w:rsidP="00626DD1">
            <w:pPr>
              <w:jc w:val="center"/>
              <w:rPr>
                <w:rFonts w:ascii="GHEA Grapalat" w:hAnsi="GHEA Grapalat"/>
                <w:sz w:val="20"/>
                <w:szCs w:val="20"/>
                <w:lang w:val="hy-AM"/>
              </w:rPr>
            </w:pPr>
          </w:p>
        </w:tc>
      </w:tr>
      <w:tr w:rsidR="00626DD1" w:rsidRPr="00A84EA7" w14:paraId="68EB32C4" w14:textId="77777777" w:rsidTr="00626DD1">
        <w:trPr>
          <w:trHeight w:val="246"/>
        </w:trPr>
        <w:tc>
          <w:tcPr>
            <w:tcW w:w="1366" w:type="dxa"/>
            <w:vAlign w:val="center"/>
          </w:tcPr>
          <w:p w14:paraId="41A2DB29" w14:textId="220776D3" w:rsidR="00626DD1" w:rsidRPr="00524A38" w:rsidRDefault="00626DD1" w:rsidP="00626DD1">
            <w:pPr>
              <w:jc w:val="center"/>
              <w:rPr>
                <w:rFonts w:ascii="GHEA Grapalat" w:hAnsi="GHEA Grapalat"/>
                <w:sz w:val="20"/>
                <w:szCs w:val="20"/>
                <w:lang w:val="en-AU"/>
              </w:rPr>
            </w:pPr>
            <w:r w:rsidRPr="00524A38">
              <w:rPr>
                <w:rFonts w:ascii="GHEA Grapalat" w:hAnsi="GHEA Grapalat"/>
                <w:sz w:val="20"/>
                <w:szCs w:val="20"/>
                <w:lang w:val="en-AU"/>
              </w:rPr>
              <w:t>5</w:t>
            </w:r>
          </w:p>
        </w:tc>
        <w:tc>
          <w:tcPr>
            <w:tcW w:w="1438" w:type="dxa"/>
            <w:vAlign w:val="center"/>
          </w:tcPr>
          <w:p w14:paraId="1FBE8AF7" w14:textId="1D457E55" w:rsidR="00626DD1" w:rsidRPr="00524A38" w:rsidRDefault="00626DD1" w:rsidP="00626DD1">
            <w:pPr>
              <w:jc w:val="center"/>
              <w:rPr>
                <w:rFonts w:ascii="GHEA Grapalat" w:hAnsi="GHEA Grapalat"/>
                <w:sz w:val="18"/>
                <w:szCs w:val="18"/>
                <w:lang w:val="en-AU"/>
              </w:rPr>
            </w:pPr>
            <w:r w:rsidRPr="00CE4F77">
              <w:rPr>
                <w:rFonts w:ascii="GHEA Grapalat" w:hAnsi="GHEA Grapalat"/>
                <w:sz w:val="18"/>
                <w:szCs w:val="18"/>
                <w:lang w:val="en-AU"/>
              </w:rPr>
              <w:t>33141211</w:t>
            </w:r>
          </w:p>
        </w:tc>
        <w:tc>
          <w:tcPr>
            <w:tcW w:w="2039" w:type="dxa"/>
            <w:vAlign w:val="center"/>
          </w:tcPr>
          <w:p w14:paraId="6BE5DBC0" w14:textId="600CD5F8" w:rsidR="00626DD1" w:rsidRPr="00524A38" w:rsidRDefault="00626DD1" w:rsidP="00626DD1">
            <w:pPr>
              <w:jc w:val="center"/>
              <w:rPr>
                <w:rFonts w:ascii="GHEA Grapalat" w:hAnsi="GHEA Grapalat"/>
                <w:sz w:val="18"/>
                <w:szCs w:val="18"/>
                <w:lang w:val="hy-AM"/>
              </w:rPr>
            </w:pPr>
            <w:r w:rsidRPr="00524A38">
              <w:rPr>
                <w:rFonts w:ascii="GHEA Grapalat" w:hAnsi="GHEA Grapalat"/>
                <w:sz w:val="18"/>
                <w:szCs w:val="18"/>
                <w:lang w:val="en-AU"/>
              </w:rPr>
              <w:t>Հյուսվածքների մշակման համար կասետա</w:t>
            </w:r>
          </w:p>
        </w:tc>
        <w:tc>
          <w:tcPr>
            <w:tcW w:w="1276" w:type="dxa"/>
          </w:tcPr>
          <w:p w14:paraId="6C2C5387" w14:textId="77777777" w:rsidR="00626DD1" w:rsidRPr="00524A38" w:rsidRDefault="00626DD1" w:rsidP="00626DD1">
            <w:pPr>
              <w:jc w:val="center"/>
              <w:rPr>
                <w:rFonts w:ascii="GHEA Grapalat" w:hAnsi="GHEA Grapalat"/>
                <w:sz w:val="20"/>
                <w:szCs w:val="20"/>
                <w:lang w:val="hy-AM"/>
              </w:rPr>
            </w:pPr>
          </w:p>
        </w:tc>
        <w:tc>
          <w:tcPr>
            <w:tcW w:w="2534" w:type="dxa"/>
            <w:vAlign w:val="center"/>
          </w:tcPr>
          <w:p w14:paraId="7B8D48C4" w14:textId="029109C8" w:rsidR="00626DD1" w:rsidRPr="00524A38" w:rsidRDefault="00626DD1" w:rsidP="00626DD1">
            <w:pPr>
              <w:jc w:val="center"/>
              <w:rPr>
                <w:rFonts w:ascii="GHEA Grapalat" w:hAnsi="GHEA Grapalat"/>
                <w:sz w:val="18"/>
                <w:szCs w:val="18"/>
                <w:lang w:val="en-AU"/>
              </w:rPr>
            </w:pPr>
            <w:r w:rsidRPr="00CE4F77">
              <w:rPr>
                <w:rFonts w:ascii="GHEA Grapalat" w:hAnsi="GHEA Grapalat"/>
                <w:sz w:val="18"/>
                <w:szCs w:val="18"/>
                <w:lang w:val="en-AU"/>
              </w:rPr>
              <w:t xml:space="preserve">Հյուսվածքների մշակման համար կասետա՝ հյուսվածքների մշակման և պարաֆինային բլոկներ պատրաստելու համար նախատեսված հատուկ կասետաներ 1մմ-անոց ճեղքերով և 35° անով թեք գրելու համար նախատեսված </w:t>
            </w:r>
            <w:r w:rsidRPr="00CE4F77">
              <w:rPr>
                <w:rFonts w:ascii="GHEA Grapalat" w:hAnsi="GHEA Grapalat"/>
                <w:sz w:val="18"/>
                <w:szCs w:val="18"/>
                <w:lang w:val="en-AU"/>
              </w:rPr>
              <w:lastRenderedPageBreak/>
              <w:t>մակերեսով: Մակերեսը և անցքերը հարթ, առանց գործարանային (մնացորդային) խոտանի:  Նոր է, չօգտագործված: Հանձնելու պահին պիտանիության ժամկետի 1/2 առկայություն:</w:t>
            </w:r>
          </w:p>
        </w:tc>
        <w:tc>
          <w:tcPr>
            <w:tcW w:w="913" w:type="dxa"/>
            <w:vAlign w:val="center"/>
          </w:tcPr>
          <w:p w14:paraId="762D889A" w14:textId="1130E8AB" w:rsidR="00626DD1" w:rsidRPr="00626DD1" w:rsidRDefault="00626DD1" w:rsidP="00626DD1">
            <w:pPr>
              <w:jc w:val="center"/>
              <w:rPr>
                <w:rFonts w:ascii="GHEA Grapalat" w:hAnsi="GHEA Grapalat"/>
                <w:sz w:val="18"/>
                <w:szCs w:val="18"/>
                <w:lang w:val="en-AU"/>
              </w:rPr>
            </w:pPr>
            <w:r w:rsidRPr="00CE4F77">
              <w:rPr>
                <w:rFonts w:ascii="GHEA Grapalat" w:hAnsi="GHEA Grapalat"/>
                <w:sz w:val="18"/>
                <w:szCs w:val="18"/>
                <w:lang w:val="en-AU"/>
              </w:rPr>
              <w:lastRenderedPageBreak/>
              <w:t>հատ</w:t>
            </w:r>
          </w:p>
        </w:tc>
        <w:tc>
          <w:tcPr>
            <w:tcW w:w="882" w:type="dxa"/>
            <w:vAlign w:val="center"/>
          </w:tcPr>
          <w:p w14:paraId="4BDE7075" w14:textId="2DD980B9" w:rsidR="00626DD1" w:rsidRPr="00626DD1" w:rsidRDefault="00626DD1" w:rsidP="00626DD1">
            <w:pPr>
              <w:jc w:val="center"/>
              <w:rPr>
                <w:rFonts w:ascii="GHEA Grapalat" w:hAnsi="GHEA Grapalat"/>
                <w:sz w:val="18"/>
                <w:szCs w:val="18"/>
                <w:lang w:val="en-AU"/>
              </w:rPr>
            </w:pPr>
          </w:p>
        </w:tc>
        <w:tc>
          <w:tcPr>
            <w:tcW w:w="1062" w:type="dxa"/>
          </w:tcPr>
          <w:p w14:paraId="2F8D23BA" w14:textId="77777777" w:rsidR="00626DD1" w:rsidRPr="00524A38" w:rsidRDefault="00626DD1" w:rsidP="00626DD1">
            <w:pPr>
              <w:jc w:val="center"/>
              <w:rPr>
                <w:rFonts w:ascii="GHEA Grapalat" w:hAnsi="GHEA Grapalat"/>
                <w:sz w:val="20"/>
                <w:szCs w:val="20"/>
                <w:lang w:val="hy-AM"/>
              </w:rPr>
            </w:pPr>
          </w:p>
        </w:tc>
        <w:tc>
          <w:tcPr>
            <w:tcW w:w="1062" w:type="dxa"/>
            <w:vAlign w:val="center"/>
          </w:tcPr>
          <w:p w14:paraId="54A06DA3" w14:textId="6E4911AC" w:rsidR="00626DD1" w:rsidRPr="00524A38" w:rsidRDefault="00626DD1" w:rsidP="00626DD1">
            <w:pPr>
              <w:jc w:val="center"/>
              <w:rPr>
                <w:rFonts w:ascii="GHEA Grapalat" w:hAnsi="GHEA Grapalat"/>
                <w:sz w:val="20"/>
                <w:szCs w:val="20"/>
                <w:lang w:val="hy-AM"/>
              </w:rPr>
            </w:pPr>
            <w:r w:rsidRPr="00CE4F77">
              <w:rPr>
                <w:rFonts w:ascii="GHEA Grapalat" w:hAnsi="GHEA Grapalat"/>
                <w:sz w:val="18"/>
                <w:szCs w:val="18"/>
                <w:lang w:val="en-AU"/>
              </w:rPr>
              <w:t>5000</w:t>
            </w:r>
          </w:p>
        </w:tc>
        <w:tc>
          <w:tcPr>
            <w:tcW w:w="953" w:type="dxa"/>
            <w:vAlign w:val="center"/>
          </w:tcPr>
          <w:p w14:paraId="299AE29A" w14:textId="219D81FF" w:rsidR="00626DD1" w:rsidRPr="00524A38" w:rsidRDefault="00626DD1" w:rsidP="00626DD1">
            <w:pPr>
              <w:jc w:val="center"/>
              <w:rPr>
                <w:rFonts w:ascii="GHEA Grapalat" w:hAnsi="GHEA Grapalat"/>
                <w:sz w:val="20"/>
                <w:szCs w:val="20"/>
                <w:lang w:val="hy-AM"/>
              </w:rPr>
            </w:pPr>
            <w:proofErr w:type="gramStart"/>
            <w:r w:rsidRPr="00CE4F77">
              <w:rPr>
                <w:rFonts w:ascii="GHEA Grapalat" w:hAnsi="GHEA Grapalat"/>
                <w:sz w:val="18"/>
                <w:szCs w:val="18"/>
                <w:lang w:val="en-AU"/>
              </w:rPr>
              <w:t>ք.Երևան</w:t>
            </w:r>
            <w:proofErr w:type="gramEnd"/>
            <w:r w:rsidRPr="00CE4F77">
              <w:rPr>
                <w:rFonts w:ascii="GHEA Grapalat" w:hAnsi="GHEA Grapalat"/>
                <w:sz w:val="18"/>
                <w:szCs w:val="18"/>
                <w:lang w:val="en-AU"/>
              </w:rPr>
              <w:t>, Հերացի 5/1</w:t>
            </w:r>
          </w:p>
        </w:tc>
        <w:tc>
          <w:tcPr>
            <w:tcW w:w="711" w:type="dxa"/>
            <w:vAlign w:val="center"/>
          </w:tcPr>
          <w:p w14:paraId="35F4065D" w14:textId="4B2C9B99" w:rsidR="00626DD1" w:rsidRPr="00524A38" w:rsidRDefault="00626DD1" w:rsidP="00626DD1">
            <w:pPr>
              <w:jc w:val="center"/>
              <w:rPr>
                <w:rFonts w:ascii="GHEA Grapalat" w:hAnsi="GHEA Grapalat"/>
                <w:sz w:val="20"/>
                <w:szCs w:val="20"/>
                <w:lang w:val="hy-AM"/>
              </w:rPr>
            </w:pPr>
            <w:r w:rsidRPr="00CE4F77">
              <w:rPr>
                <w:rFonts w:ascii="GHEA Grapalat" w:hAnsi="GHEA Grapalat"/>
                <w:sz w:val="18"/>
                <w:szCs w:val="18"/>
                <w:lang w:val="en-AU"/>
              </w:rPr>
              <w:t>5000</w:t>
            </w:r>
          </w:p>
        </w:tc>
        <w:tc>
          <w:tcPr>
            <w:tcW w:w="961" w:type="dxa"/>
          </w:tcPr>
          <w:p w14:paraId="6DA4DE25" w14:textId="77777777" w:rsidR="00626DD1" w:rsidRPr="00524A38" w:rsidRDefault="00626DD1" w:rsidP="00626DD1">
            <w:pPr>
              <w:jc w:val="center"/>
              <w:rPr>
                <w:rFonts w:ascii="GHEA Grapalat" w:hAnsi="GHEA Grapalat"/>
                <w:sz w:val="20"/>
                <w:szCs w:val="20"/>
                <w:lang w:val="hy-AM"/>
              </w:rPr>
            </w:pPr>
          </w:p>
        </w:tc>
      </w:tr>
      <w:tr w:rsidR="00626DD1" w:rsidRPr="00A84EA7" w14:paraId="08663C5C" w14:textId="77777777" w:rsidTr="00626DD1">
        <w:trPr>
          <w:trHeight w:val="246"/>
        </w:trPr>
        <w:tc>
          <w:tcPr>
            <w:tcW w:w="1366" w:type="dxa"/>
            <w:vAlign w:val="center"/>
          </w:tcPr>
          <w:p w14:paraId="5E118FE1" w14:textId="5526387D" w:rsidR="00626DD1" w:rsidRPr="00524A38" w:rsidRDefault="00626DD1" w:rsidP="00626DD1">
            <w:pPr>
              <w:jc w:val="center"/>
              <w:rPr>
                <w:rFonts w:ascii="GHEA Grapalat" w:hAnsi="GHEA Grapalat"/>
                <w:sz w:val="20"/>
                <w:szCs w:val="20"/>
                <w:lang w:val="en-AU"/>
              </w:rPr>
            </w:pPr>
            <w:r w:rsidRPr="00524A38">
              <w:rPr>
                <w:rFonts w:ascii="GHEA Grapalat" w:hAnsi="GHEA Grapalat"/>
                <w:sz w:val="20"/>
                <w:szCs w:val="20"/>
                <w:lang w:val="en-AU"/>
              </w:rPr>
              <w:t>6</w:t>
            </w:r>
          </w:p>
        </w:tc>
        <w:tc>
          <w:tcPr>
            <w:tcW w:w="1438" w:type="dxa"/>
            <w:vAlign w:val="center"/>
          </w:tcPr>
          <w:p w14:paraId="62C995A9" w14:textId="0E0C3529" w:rsidR="00626DD1" w:rsidRPr="00524A38" w:rsidRDefault="00626DD1" w:rsidP="00626DD1">
            <w:pPr>
              <w:jc w:val="center"/>
              <w:rPr>
                <w:rFonts w:ascii="GHEA Grapalat" w:hAnsi="GHEA Grapalat"/>
                <w:sz w:val="18"/>
                <w:szCs w:val="18"/>
                <w:lang w:val="en-AU"/>
              </w:rPr>
            </w:pPr>
            <w:r w:rsidRPr="00CE4F77">
              <w:rPr>
                <w:rFonts w:ascii="GHEA Grapalat" w:hAnsi="GHEA Grapalat"/>
                <w:sz w:val="18"/>
                <w:szCs w:val="18"/>
                <w:lang w:val="en-AU"/>
              </w:rPr>
              <w:t>33141211</w:t>
            </w:r>
          </w:p>
        </w:tc>
        <w:tc>
          <w:tcPr>
            <w:tcW w:w="2039" w:type="dxa"/>
            <w:vAlign w:val="center"/>
          </w:tcPr>
          <w:p w14:paraId="6A7F55F3" w14:textId="677978A3" w:rsidR="00626DD1" w:rsidRPr="00524A38" w:rsidRDefault="00626DD1" w:rsidP="00626DD1">
            <w:pPr>
              <w:jc w:val="center"/>
              <w:rPr>
                <w:rFonts w:ascii="GHEA Grapalat" w:hAnsi="GHEA Grapalat"/>
                <w:sz w:val="18"/>
                <w:szCs w:val="18"/>
                <w:lang w:val="hy-AM"/>
              </w:rPr>
            </w:pPr>
            <w:r w:rsidRPr="00524A38">
              <w:rPr>
                <w:rFonts w:ascii="GHEA Grapalat" w:hAnsi="GHEA Grapalat"/>
                <w:sz w:val="18"/>
                <w:szCs w:val="18"/>
                <w:lang w:val="hy-AM"/>
              </w:rPr>
              <w:t>Միկրոցենտրիֆուգային փորձանոթներ 0,2մլ, Applied Biosystems 3500 համակարգի համար</w:t>
            </w:r>
          </w:p>
        </w:tc>
        <w:tc>
          <w:tcPr>
            <w:tcW w:w="1276" w:type="dxa"/>
          </w:tcPr>
          <w:p w14:paraId="32113826" w14:textId="77777777" w:rsidR="00626DD1" w:rsidRPr="00524A38" w:rsidRDefault="00626DD1" w:rsidP="00626DD1">
            <w:pPr>
              <w:jc w:val="center"/>
              <w:rPr>
                <w:rFonts w:ascii="GHEA Grapalat" w:hAnsi="GHEA Grapalat"/>
                <w:sz w:val="20"/>
                <w:szCs w:val="20"/>
                <w:lang w:val="hy-AM"/>
              </w:rPr>
            </w:pPr>
          </w:p>
        </w:tc>
        <w:tc>
          <w:tcPr>
            <w:tcW w:w="2534" w:type="dxa"/>
            <w:vAlign w:val="center"/>
          </w:tcPr>
          <w:p w14:paraId="59A3E0B8" w14:textId="5C9153ED" w:rsidR="00626DD1" w:rsidRPr="00524A38" w:rsidRDefault="00626DD1" w:rsidP="00626DD1">
            <w:pPr>
              <w:jc w:val="center"/>
              <w:rPr>
                <w:rFonts w:ascii="GHEA Grapalat" w:hAnsi="GHEA Grapalat"/>
                <w:sz w:val="18"/>
                <w:szCs w:val="18"/>
                <w:lang w:val="en-AU"/>
              </w:rPr>
            </w:pPr>
            <w:r w:rsidRPr="00CE4F77">
              <w:rPr>
                <w:rFonts w:ascii="GHEA Grapalat" w:hAnsi="GHEA Grapalat"/>
                <w:sz w:val="18"/>
                <w:szCs w:val="18"/>
                <w:lang w:val="en-AU"/>
              </w:rPr>
              <w:t xml:space="preserve">Միկրոցենտրիֆուգային փորձանոթներ 0,2մլ, 1 շարքում 8 միկրոցենտրիֆուգային բարակ պատերով փորձանոթներ, գործարանային փաթեթավորմամբ: Նախատեսված է Applied Biosystems 3500/3500xL վերլուծիչների համար: 1 հատը 1 տուփն է, որը պարունակում է 1000 հատ փորձանոթ: </w:t>
            </w:r>
          </w:p>
        </w:tc>
        <w:tc>
          <w:tcPr>
            <w:tcW w:w="913" w:type="dxa"/>
            <w:vAlign w:val="center"/>
          </w:tcPr>
          <w:p w14:paraId="7EF0E7A7" w14:textId="4E4D92A6" w:rsidR="00626DD1" w:rsidRPr="00626DD1" w:rsidRDefault="00626DD1" w:rsidP="00626DD1">
            <w:pPr>
              <w:jc w:val="center"/>
              <w:rPr>
                <w:rFonts w:ascii="GHEA Grapalat" w:hAnsi="GHEA Grapalat"/>
                <w:sz w:val="18"/>
                <w:szCs w:val="18"/>
                <w:lang w:val="en-AU"/>
              </w:rPr>
            </w:pPr>
            <w:r w:rsidRPr="00CE4F77">
              <w:rPr>
                <w:rFonts w:ascii="GHEA Grapalat" w:hAnsi="GHEA Grapalat"/>
                <w:sz w:val="18"/>
                <w:szCs w:val="18"/>
                <w:lang w:val="en-AU"/>
              </w:rPr>
              <w:t>հատ</w:t>
            </w:r>
          </w:p>
        </w:tc>
        <w:tc>
          <w:tcPr>
            <w:tcW w:w="882" w:type="dxa"/>
            <w:vAlign w:val="center"/>
          </w:tcPr>
          <w:p w14:paraId="7AF3F8AF" w14:textId="0C2C0F87" w:rsidR="00626DD1" w:rsidRPr="00626DD1" w:rsidRDefault="00626DD1" w:rsidP="00626DD1">
            <w:pPr>
              <w:jc w:val="center"/>
              <w:rPr>
                <w:rFonts w:ascii="GHEA Grapalat" w:hAnsi="GHEA Grapalat"/>
                <w:sz w:val="18"/>
                <w:szCs w:val="18"/>
                <w:lang w:val="en-AU"/>
              </w:rPr>
            </w:pPr>
          </w:p>
        </w:tc>
        <w:tc>
          <w:tcPr>
            <w:tcW w:w="1062" w:type="dxa"/>
          </w:tcPr>
          <w:p w14:paraId="7C985E10" w14:textId="77777777" w:rsidR="00626DD1" w:rsidRPr="00524A38" w:rsidRDefault="00626DD1" w:rsidP="00626DD1">
            <w:pPr>
              <w:jc w:val="center"/>
              <w:rPr>
                <w:rFonts w:ascii="GHEA Grapalat" w:hAnsi="GHEA Grapalat"/>
                <w:sz w:val="20"/>
                <w:szCs w:val="20"/>
                <w:lang w:val="hy-AM"/>
              </w:rPr>
            </w:pPr>
          </w:p>
        </w:tc>
        <w:tc>
          <w:tcPr>
            <w:tcW w:w="1062" w:type="dxa"/>
            <w:vAlign w:val="center"/>
          </w:tcPr>
          <w:p w14:paraId="7C5D7BD4" w14:textId="0437E142" w:rsidR="00626DD1" w:rsidRPr="00524A38" w:rsidRDefault="00626DD1" w:rsidP="00626DD1">
            <w:pPr>
              <w:jc w:val="center"/>
              <w:rPr>
                <w:rFonts w:ascii="GHEA Grapalat" w:hAnsi="GHEA Grapalat"/>
                <w:sz w:val="20"/>
                <w:szCs w:val="20"/>
                <w:lang w:val="hy-AM"/>
              </w:rPr>
            </w:pPr>
            <w:r w:rsidRPr="00CE4F77">
              <w:rPr>
                <w:rFonts w:ascii="GHEA Grapalat" w:hAnsi="GHEA Grapalat"/>
                <w:sz w:val="18"/>
                <w:szCs w:val="18"/>
                <w:lang w:val="en-AU"/>
              </w:rPr>
              <w:t>5</w:t>
            </w:r>
          </w:p>
        </w:tc>
        <w:tc>
          <w:tcPr>
            <w:tcW w:w="953" w:type="dxa"/>
            <w:vAlign w:val="center"/>
          </w:tcPr>
          <w:p w14:paraId="29646323" w14:textId="3290CC49" w:rsidR="00626DD1" w:rsidRPr="00524A38" w:rsidRDefault="00626DD1" w:rsidP="00626DD1">
            <w:pPr>
              <w:jc w:val="center"/>
              <w:rPr>
                <w:rFonts w:ascii="GHEA Grapalat" w:hAnsi="GHEA Grapalat"/>
                <w:sz w:val="20"/>
                <w:szCs w:val="20"/>
                <w:lang w:val="hy-AM"/>
              </w:rPr>
            </w:pPr>
            <w:proofErr w:type="gramStart"/>
            <w:r w:rsidRPr="00CE4F77">
              <w:rPr>
                <w:rFonts w:ascii="GHEA Grapalat" w:hAnsi="GHEA Grapalat"/>
                <w:sz w:val="18"/>
                <w:szCs w:val="18"/>
                <w:lang w:val="en-AU"/>
              </w:rPr>
              <w:t>ք.Երևան</w:t>
            </w:r>
            <w:proofErr w:type="gramEnd"/>
            <w:r w:rsidRPr="00CE4F77">
              <w:rPr>
                <w:rFonts w:ascii="GHEA Grapalat" w:hAnsi="GHEA Grapalat"/>
                <w:sz w:val="18"/>
                <w:szCs w:val="18"/>
                <w:lang w:val="en-AU"/>
              </w:rPr>
              <w:t>, Հերացի 5/1</w:t>
            </w:r>
          </w:p>
        </w:tc>
        <w:tc>
          <w:tcPr>
            <w:tcW w:w="711" w:type="dxa"/>
            <w:vAlign w:val="center"/>
          </w:tcPr>
          <w:p w14:paraId="0B3BF795" w14:textId="095A1587" w:rsidR="00626DD1" w:rsidRPr="00524A38" w:rsidRDefault="00626DD1" w:rsidP="00626DD1">
            <w:pPr>
              <w:jc w:val="center"/>
              <w:rPr>
                <w:rFonts w:ascii="GHEA Grapalat" w:hAnsi="GHEA Grapalat"/>
                <w:sz w:val="20"/>
                <w:szCs w:val="20"/>
                <w:lang w:val="hy-AM"/>
              </w:rPr>
            </w:pPr>
            <w:r w:rsidRPr="00CE4F77">
              <w:rPr>
                <w:rFonts w:ascii="GHEA Grapalat" w:hAnsi="GHEA Grapalat"/>
                <w:sz w:val="18"/>
                <w:szCs w:val="18"/>
                <w:lang w:val="en-AU"/>
              </w:rPr>
              <w:t>5</w:t>
            </w:r>
          </w:p>
        </w:tc>
        <w:tc>
          <w:tcPr>
            <w:tcW w:w="961" w:type="dxa"/>
          </w:tcPr>
          <w:p w14:paraId="1695B5A5" w14:textId="77777777" w:rsidR="00626DD1" w:rsidRPr="00524A38" w:rsidRDefault="00626DD1" w:rsidP="00626DD1">
            <w:pPr>
              <w:jc w:val="center"/>
              <w:rPr>
                <w:rFonts w:ascii="GHEA Grapalat" w:hAnsi="GHEA Grapalat"/>
                <w:sz w:val="20"/>
                <w:szCs w:val="20"/>
                <w:lang w:val="hy-AM"/>
              </w:rPr>
            </w:pPr>
          </w:p>
        </w:tc>
      </w:tr>
      <w:tr w:rsidR="00626DD1" w:rsidRPr="00A84EA7" w14:paraId="5B0FE41A" w14:textId="77777777" w:rsidTr="00626DD1">
        <w:trPr>
          <w:trHeight w:val="246"/>
        </w:trPr>
        <w:tc>
          <w:tcPr>
            <w:tcW w:w="1366" w:type="dxa"/>
            <w:vAlign w:val="center"/>
          </w:tcPr>
          <w:p w14:paraId="6A3046A1" w14:textId="0BAE9277" w:rsidR="00626DD1" w:rsidRPr="00524A38" w:rsidRDefault="00626DD1" w:rsidP="00626DD1">
            <w:pPr>
              <w:jc w:val="center"/>
              <w:rPr>
                <w:rFonts w:ascii="GHEA Grapalat" w:hAnsi="GHEA Grapalat"/>
                <w:sz w:val="20"/>
                <w:szCs w:val="20"/>
                <w:lang w:val="en-AU"/>
              </w:rPr>
            </w:pPr>
            <w:r w:rsidRPr="00524A38">
              <w:rPr>
                <w:rFonts w:ascii="GHEA Grapalat" w:hAnsi="GHEA Grapalat"/>
                <w:sz w:val="20"/>
                <w:szCs w:val="20"/>
                <w:lang w:val="en-AU"/>
              </w:rPr>
              <w:t>7</w:t>
            </w:r>
          </w:p>
        </w:tc>
        <w:tc>
          <w:tcPr>
            <w:tcW w:w="1438" w:type="dxa"/>
            <w:vAlign w:val="center"/>
          </w:tcPr>
          <w:p w14:paraId="59128493" w14:textId="056014CE" w:rsidR="00626DD1" w:rsidRPr="00524A38" w:rsidRDefault="00626DD1" w:rsidP="00626DD1">
            <w:pPr>
              <w:jc w:val="center"/>
              <w:rPr>
                <w:rFonts w:ascii="GHEA Grapalat" w:hAnsi="GHEA Grapalat"/>
                <w:sz w:val="18"/>
                <w:szCs w:val="18"/>
                <w:lang w:val="en-AU"/>
              </w:rPr>
            </w:pPr>
            <w:r w:rsidRPr="00CE4F77">
              <w:rPr>
                <w:rFonts w:ascii="GHEA Grapalat" w:hAnsi="GHEA Grapalat"/>
                <w:sz w:val="18"/>
                <w:szCs w:val="18"/>
                <w:lang w:val="en-AU"/>
              </w:rPr>
              <w:t>33141211</w:t>
            </w:r>
          </w:p>
        </w:tc>
        <w:tc>
          <w:tcPr>
            <w:tcW w:w="2039" w:type="dxa"/>
            <w:vAlign w:val="center"/>
          </w:tcPr>
          <w:p w14:paraId="3674DF6F" w14:textId="3A15F47C" w:rsidR="00626DD1" w:rsidRPr="00524A38" w:rsidRDefault="00626DD1" w:rsidP="00626DD1">
            <w:pPr>
              <w:jc w:val="center"/>
              <w:rPr>
                <w:rFonts w:ascii="GHEA Grapalat" w:hAnsi="GHEA Grapalat"/>
                <w:sz w:val="18"/>
                <w:szCs w:val="18"/>
                <w:lang w:val="hy-AM"/>
              </w:rPr>
            </w:pPr>
            <w:r w:rsidRPr="00524A38">
              <w:rPr>
                <w:rFonts w:ascii="GHEA Grapalat" w:hAnsi="GHEA Grapalat"/>
                <w:sz w:val="18"/>
                <w:szCs w:val="18"/>
                <w:lang w:val="hy-AM"/>
              </w:rPr>
              <w:t>Միկրոցենտրիֆուգային փորձանոթների կափարիչներ, Applied Biosystems 3500 համակարգի համար</w:t>
            </w:r>
          </w:p>
        </w:tc>
        <w:tc>
          <w:tcPr>
            <w:tcW w:w="1276" w:type="dxa"/>
          </w:tcPr>
          <w:p w14:paraId="3CAC6B9C" w14:textId="77777777" w:rsidR="00626DD1" w:rsidRPr="00524A38" w:rsidRDefault="00626DD1" w:rsidP="00626DD1">
            <w:pPr>
              <w:jc w:val="center"/>
              <w:rPr>
                <w:rFonts w:ascii="GHEA Grapalat" w:hAnsi="GHEA Grapalat"/>
                <w:sz w:val="20"/>
                <w:szCs w:val="20"/>
                <w:lang w:val="hy-AM"/>
              </w:rPr>
            </w:pPr>
          </w:p>
        </w:tc>
        <w:tc>
          <w:tcPr>
            <w:tcW w:w="2534" w:type="dxa"/>
            <w:vAlign w:val="center"/>
          </w:tcPr>
          <w:p w14:paraId="3DA901AF" w14:textId="3F3CCF4E" w:rsidR="00626DD1" w:rsidRPr="00524A38" w:rsidRDefault="00626DD1" w:rsidP="00626DD1">
            <w:pPr>
              <w:jc w:val="center"/>
              <w:rPr>
                <w:rFonts w:ascii="GHEA Grapalat" w:hAnsi="GHEA Grapalat"/>
                <w:sz w:val="18"/>
                <w:szCs w:val="18"/>
                <w:lang w:val="en-AU"/>
              </w:rPr>
            </w:pPr>
            <w:r w:rsidRPr="00CE4F77">
              <w:rPr>
                <w:rFonts w:ascii="GHEA Grapalat" w:hAnsi="GHEA Grapalat"/>
                <w:sz w:val="18"/>
                <w:szCs w:val="18"/>
                <w:lang w:val="en-AU"/>
              </w:rPr>
              <w:t xml:space="preserve">Միկրոցենտրիֆուգային փորձանոթների կափարիչներ, 1 շարքում 8 միկրոցենտրիֆուգային բարակ պատերով 0,2մլ ծավալով փորձանոթների համար, գործարանային փաթեթավորմամբ: Նախատեսված է Applied Biosystems 3500/3500xL վերլուծիչների համար: 1 հատը 1 տուփն է, որը պարունակում է 2400 հատ կափարիչ: </w:t>
            </w:r>
          </w:p>
        </w:tc>
        <w:tc>
          <w:tcPr>
            <w:tcW w:w="913" w:type="dxa"/>
            <w:vAlign w:val="center"/>
          </w:tcPr>
          <w:p w14:paraId="17B27164" w14:textId="1AE9A965" w:rsidR="00626DD1" w:rsidRPr="00626DD1" w:rsidRDefault="00626DD1" w:rsidP="00626DD1">
            <w:pPr>
              <w:jc w:val="center"/>
              <w:rPr>
                <w:rFonts w:ascii="GHEA Grapalat" w:hAnsi="GHEA Grapalat"/>
                <w:sz w:val="18"/>
                <w:szCs w:val="18"/>
                <w:lang w:val="en-AU"/>
              </w:rPr>
            </w:pPr>
            <w:r w:rsidRPr="00CE4F77">
              <w:rPr>
                <w:rFonts w:ascii="GHEA Grapalat" w:hAnsi="GHEA Grapalat"/>
                <w:sz w:val="18"/>
                <w:szCs w:val="18"/>
                <w:lang w:val="en-AU"/>
              </w:rPr>
              <w:t>հատ</w:t>
            </w:r>
          </w:p>
        </w:tc>
        <w:tc>
          <w:tcPr>
            <w:tcW w:w="882" w:type="dxa"/>
            <w:vAlign w:val="center"/>
          </w:tcPr>
          <w:p w14:paraId="33B4C280" w14:textId="115C6B1D" w:rsidR="00626DD1" w:rsidRPr="00626DD1" w:rsidRDefault="00626DD1" w:rsidP="00626DD1">
            <w:pPr>
              <w:jc w:val="center"/>
              <w:rPr>
                <w:rFonts w:ascii="GHEA Grapalat" w:hAnsi="GHEA Grapalat"/>
                <w:sz w:val="18"/>
                <w:szCs w:val="18"/>
                <w:lang w:val="en-AU"/>
              </w:rPr>
            </w:pPr>
          </w:p>
        </w:tc>
        <w:tc>
          <w:tcPr>
            <w:tcW w:w="1062" w:type="dxa"/>
          </w:tcPr>
          <w:p w14:paraId="389672AE" w14:textId="77777777" w:rsidR="00626DD1" w:rsidRPr="00524A38" w:rsidRDefault="00626DD1" w:rsidP="00626DD1">
            <w:pPr>
              <w:jc w:val="center"/>
              <w:rPr>
                <w:rFonts w:ascii="GHEA Grapalat" w:hAnsi="GHEA Grapalat"/>
                <w:sz w:val="20"/>
                <w:szCs w:val="20"/>
                <w:lang w:val="hy-AM"/>
              </w:rPr>
            </w:pPr>
          </w:p>
        </w:tc>
        <w:tc>
          <w:tcPr>
            <w:tcW w:w="1062" w:type="dxa"/>
            <w:vAlign w:val="center"/>
          </w:tcPr>
          <w:p w14:paraId="7EBA504E" w14:textId="6EC9587F" w:rsidR="00626DD1" w:rsidRPr="00524A38" w:rsidRDefault="00626DD1" w:rsidP="00626DD1">
            <w:pPr>
              <w:jc w:val="center"/>
              <w:rPr>
                <w:rFonts w:ascii="GHEA Grapalat" w:hAnsi="GHEA Grapalat"/>
                <w:sz w:val="20"/>
                <w:szCs w:val="20"/>
                <w:lang w:val="hy-AM"/>
              </w:rPr>
            </w:pPr>
            <w:r w:rsidRPr="00CE4F77">
              <w:rPr>
                <w:rFonts w:ascii="GHEA Grapalat" w:hAnsi="GHEA Grapalat"/>
                <w:sz w:val="18"/>
                <w:szCs w:val="18"/>
                <w:lang w:val="en-AU"/>
              </w:rPr>
              <w:t>2</w:t>
            </w:r>
          </w:p>
        </w:tc>
        <w:tc>
          <w:tcPr>
            <w:tcW w:w="953" w:type="dxa"/>
            <w:vAlign w:val="center"/>
          </w:tcPr>
          <w:p w14:paraId="4CA7AB09" w14:textId="77F9CC48" w:rsidR="00626DD1" w:rsidRPr="00524A38" w:rsidRDefault="00626DD1" w:rsidP="00626DD1">
            <w:pPr>
              <w:jc w:val="center"/>
              <w:rPr>
                <w:rFonts w:ascii="GHEA Grapalat" w:hAnsi="GHEA Grapalat"/>
                <w:sz w:val="20"/>
                <w:szCs w:val="20"/>
                <w:lang w:val="hy-AM"/>
              </w:rPr>
            </w:pPr>
            <w:proofErr w:type="gramStart"/>
            <w:r w:rsidRPr="00CE4F77">
              <w:rPr>
                <w:rFonts w:ascii="GHEA Grapalat" w:hAnsi="GHEA Grapalat"/>
                <w:sz w:val="18"/>
                <w:szCs w:val="18"/>
                <w:lang w:val="en-AU"/>
              </w:rPr>
              <w:t>ք.Երևան</w:t>
            </w:r>
            <w:proofErr w:type="gramEnd"/>
            <w:r w:rsidRPr="00CE4F77">
              <w:rPr>
                <w:rFonts w:ascii="GHEA Grapalat" w:hAnsi="GHEA Grapalat"/>
                <w:sz w:val="18"/>
                <w:szCs w:val="18"/>
                <w:lang w:val="en-AU"/>
              </w:rPr>
              <w:t>, Հերացի 5/1</w:t>
            </w:r>
          </w:p>
        </w:tc>
        <w:tc>
          <w:tcPr>
            <w:tcW w:w="711" w:type="dxa"/>
            <w:vAlign w:val="center"/>
          </w:tcPr>
          <w:p w14:paraId="575944EC" w14:textId="5FF88075" w:rsidR="00626DD1" w:rsidRPr="00524A38" w:rsidRDefault="00626DD1" w:rsidP="00626DD1">
            <w:pPr>
              <w:jc w:val="center"/>
              <w:rPr>
                <w:rFonts w:ascii="GHEA Grapalat" w:hAnsi="GHEA Grapalat"/>
                <w:sz w:val="20"/>
                <w:szCs w:val="20"/>
                <w:lang w:val="hy-AM"/>
              </w:rPr>
            </w:pPr>
            <w:r w:rsidRPr="00CE4F77">
              <w:rPr>
                <w:rFonts w:ascii="GHEA Grapalat" w:hAnsi="GHEA Grapalat"/>
                <w:sz w:val="18"/>
                <w:szCs w:val="18"/>
                <w:lang w:val="en-AU"/>
              </w:rPr>
              <w:t>2</w:t>
            </w:r>
          </w:p>
        </w:tc>
        <w:tc>
          <w:tcPr>
            <w:tcW w:w="961" w:type="dxa"/>
          </w:tcPr>
          <w:p w14:paraId="16B5E49C" w14:textId="77777777" w:rsidR="00626DD1" w:rsidRPr="00524A38" w:rsidRDefault="00626DD1" w:rsidP="00626DD1">
            <w:pPr>
              <w:jc w:val="center"/>
              <w:rPr>
                <w:rFonts w:ascii="GHEA Grapalat" w:hAnsi="GHEA Grapalat"/>
                <w:sz w:val="20"/>
                <w:szCs w:val="20"/>
                <w:lang w:val="hy-AM"/>
              </w:rPr>
            </w:pPr>
          </w:p>
        </w:tc>
      </w:tr>
      <w:tr w:rsidR="00626DD1" w:rsidRPr="00A84EA7" w14:paraId="2DC94C27" w14:textId="77777777" w:rsidTr="00626DD1">
        <w:trPr>
          <w:trHeight w:val="246"/>
        </w:trPr>
        <w:tc>
          <w:tcPr>
            <w:tcW w:w="1366" w:type="dxa"/>
            <w:vAlign w:val="center"/>
          </w:tcPr>
          <w:p w14:paraId="188A129E" w14:textId="1E7B4970" w:rsidR="00626DD1" w:rsidRPr="00524A38" w:rsidRDefault="00626DD1" w:rsidP="00626DD1">
            <w:pPr>
              <w:jc w:val="center"/>
              <w:rPr>
                <w:rFonts w:ascii="GHEA Grapalat" w:hAnsi="GHEA Grapalat"/>
                <w:sz w:val="20"/>
                <w:szCs w:val="20"/>
                <w:lang w:val="en-AU"/>
              </w:rPr>
            </w:pPr>
            <w:r w:rsidRPr="00524A38">
              <w:rPr>
                <w:rFonts w:ascii="GHEA Grapalat" w:hAnsi="GHEA Grapalat"/>
                <w:sz w:val="20"/>
                <w:szCs w:val="20"/>
                <w:lang w:val="en-AU"/>
              </w:rPr>
              <w:t>8</w:t>
            </w:r>
          </w:p>
        </w:tc>
        <w:tc>
          <w:tcPr>
            <w:tcW w:w="1438" w:type="dxa"/>
            <w:vAlign w:val="center"/>
          </w:tcPr>
          <w:p w14:paraId="03F908D9" w14:textId="520ACB12" w:rsidR="00626DD1" w:rsidRPr="00524A38" w:rsidRDefault="00626DD1" w:rsidP="00626DD1">
            <w:pPr>
              <w:jc w:val="center"/>
              <w:rPr>
                <w:rFonts w:ascii="GHEA Grapalat" w:hAnsi="GHEA Grapalat"/>
                <w:sz w:val="18"/>
                <w:szCs w:val="18"/>
                <w:lang w:val="en-AU"/>
              </w:rPr>
            </w:pPr>
            <w:r w:rsidRPr="00CE4F77">
              <w:rPr>
                <w:rFonts w:ascii="GHEA Grapalat" w:hAnsi="GHEA Grapalat"/>
                <w:sz w:val="18"/>
                <w:szCs w:val="18"/>
                <w:lang w:val="en-AU"/>
              </w:rPr>
              <w:t>33691420</w:t>
            </w:r>
          </w:p>
        </w:tc>
        <w:tc>
          <w:tcPr>
            <w:tcW w:w="2039" w:type="dxa"/>
            <w:vAlign w:val="center"/>
          </w:tcPr>
          <w:p w14:paraId="03D53152" w14:textId="775108C4" w:rsidR="00626DD1" w:rsidRPr="00524A38" w:rsidRDefault="00626DD1" w:rsidP="00626DD1">
            <w:pPr>
              <w:jc w:val="center"/>
              <w:rPr>
                <w:rFonts w:ascii="GHEA Grapalat" w:hAnsi="GHEA Grapalat"/>
                <w:sz w:val="18"/>
                <w:szCs w:val="18"/>
                <w:lang w:val="hy-AM"/>
              </w:rPr>
            </w:pPr>
            <w:r w:rsidRPr="00524A38">
              <w:rPr>
                <w:rFonts w:ascii="GHEA Grapalat" w:hAnsi="GHEA Grapalat"/>
                <w:sz w:val="18"/>
                <w:szCs w:val="18"/>
                <w:lang w:val="hy-AM"/>
              </w:rPr>
              <w:t>ԴՆԹ անջատման հավաքածու, Applied Biosystems 3500 համակարգի համար</w:t>
            </w:r>
          </w:p>
        </w:tc>
        <w:tc>
          <w:tcPr>
            <w:tcW w:w="1276" w:type="dxa"/>
          </w:tcPr>
          <w:p w14:paraId="24D1CB04" w14:textId="77777777" w:rsidR="00626DD1" w:rsidRPr="00524A38" w:rsidRDefault="00626DD1" w:rsidP="00626DD1">
            <w:pPr>
              <w:jc w:val="center"/>
              <w:rPr>
                <w:rFonts w:ascii="GHEA Grapalat" w:hAnsi="GHEA Grapalat"/>
                <w:sz w:val="20"/>
                <w:szCs w:val="20"/>
                <w:lang w:val="hy-AM"/>
              </w:rPr>
            </w:pPr>
          </w:p>
        </w:tc>
        <w:tc>
          <w:tcPr>
            <w:tcW w:w="2534" w:type="dxa"/>
            <w:vAlign w:val="center"/>
          </w:tcPr>
          <w:p w14:paraId="1F662316" w14:textId="54FA1B12" w:rsidR="00626DD1" w:rsidRPr="00524A38" w:rsidRDefault="00626DD1" w:rsidP="00626DD1">
            <w:pPr>
              <w:jc w:val="center"/>
              <w:rPr>
                <w:rFonts w:ascii="GHEA Grapalat" w:hAnsi="GHEA Grapalat"/>
                <w:sz w:val="18"/>
                <w:szCs w:val="18"/>
                <w:lang w:val="en-AU"/>
              </w:rPr>
            </w:pPr>
            <w:r w:rsidRPr="00CE4F77">
              <w:rPr>
                <w:rFonts w:ascii="GHEA Grapalat" w:hAnsi="GHEA Grapalat"/>
                <w:sz w:val="18"/>
                <w:szCs w:val="18"/>
                <w:lang w:val="en-AU"/>
              </w:rPr>
              <w:t xml:space="preserve">Նախատեսված է AutoMate Express դատաբժշկական ԴՆԹ ավտոմատ կայանի փակ համակարգի կիրառմամբ ոսկորներից, </w:t>
            </w:r>
            <w:r w:rsidRPr="00CE4F77">
              <w:rPr>
                <w:rFonts w:ascii="GHEA Grapalat" w:hAnsi="GHEA Grapalat"/>
                <w:sz w:val="18"/>
                <w:szCs w:val="18"/>
                <w:lang w:val="en-AU"/>
              </w:rPr>
              <w:lastRenderedPageBreak/>
              <w:t xml:space="preserve">ատամներից և սոսինձային մակերեսով նմուշներից, ծխուկներից ԴՆԹ-ների անջատման համար։ ԴՆԹ անջատման մեթոդը՝ մագնիսական մասնիկների աբսորբցիա, PrepFiler® BTA Lysis Buffer/ ԲՏԱ Լուծիչ Բուֆեր One bottle, 13 մլ  Extraction Kit components at ambient, էքսպրես կարթրիջ պատրաստի ազդանյութերով, յուրաքանչյուր քարտրիջը նախատեսված 13 նմուշներից ԴՆԹ անջատման համար, ընդյհանուր մեկ հավաքածույում 4 *13 քարթրիջ, պատրաստուկների համար նախատեսված փորձանոթներ՝  52 հատ, էլլյուցիայի փորձանոթներ՝ 52 հատ, հատուկ զտիչներ՝  52 հատ, սարքավորման համար նախատեսված հատուկ ծայրակալներ տակդիրներով 52 հատ, նմուշների վերնստվածքների/լիզատների համար նախատեսված հատուկ փորձանոթներ 52 հատ, նմուշների վերնստվածքների/լիզատների համար նախատեսված հատուկ փորձանոթների կափարիչներ  52 հատ, Պրոտեինազա Կ ֆերմենտի լուծույթ 400մկլ </w:t>
            </w:r>
            <w:r w:rsidRPr="00CE4F77">
              <w:rPr>
                <w:rFonts w:ascii="GHEA Grapalat" w:hAnsi="GHEA Grapalat"/>
                <w:sz w:val="18"/>
                <w:szCs w:val="18"/>
                <w:lang w:val="en-AU"/>
              </w:rPr>
              <w:lastRenderedPageBreak/>
              <w:t xml:space="preserve">ծավալով: Ընդհանուր հավաքածուն նախատեսված է 52 ԴՆԹ անջատման համար:  Պահպանման պայմանները՝ +8 to +24°C: Նախատեսված է Applied Biosystems 3500/3500xL վերլուծիչների համար: Հանձնելու պահին ամբողջ պիտանելիության ժամկետի առնվազն 2/3-րդի առկայություն: Որակի սերտիֆիկատների առկայություն: </w:t>
            </w:r>
          </w:p>
        </w:tc>
        <w:tc>
          <w:tcPr>
            <w:tcW w:w="913" w:type="dxa"/>
            <w:vAlign w:val="center"/>
          </w:tcPr>
          <w:p w14:paraId="2C5CB32C" w14:textId="19ED5FF4" w:rsidR="00626DD1" w:rsidRPr="00626DD1" w:rsidRDefault="00626DD1" w:rsidP="00626DD1">
            <w:pPr>
              <w:jc w:val="center"/>
              <w:rPr>
                <w:rFonts w:ascii="GHEA Grapalat" w:hAnsi="GHEA Grapalat"/>
                <w:sz w:val="18"/>
                <w:szCs w:val="18"/>
                <w:lang w:val="en-AU"/>
              </w:rPr>
            </w:pPr>
            <w:r w:rsidRPr="00CE4F77">
              <w:rPr>
                <w:rFonts w:ascii="GHEA Grapalat" w:hAnsi="GHEA Grapalat"/>
                <w:sz w:val="18"/>
                <w:szCs w:val="18"/>
                <w:lang w:val="en-AU"/>
              </w:rPr>
              <w:lastRenderedPageBreak/>
              <w:t>հ-ծու</w:t>
            </w:r>
          </w:p>
        </w:tc>
        <w:tc>
          <w:tcPr>
            <w:tcW w:w="882" w:type="dxa"/>
            <w:vAlign w:val="center"/>
          </w:tcPr>
          <w:p w14:paraId="7B5270F4" w14:textId="2185EC70" w:rsidR="00626DD1" w:rsidRPr="00626DD1" w:rsidRDefault="00626DD1" w:rsidP="00626DD1">
            <w:pPr>
              <w:jc w:val="center"/>
              <w:rPr>
                <w:rFonts w:ascii="GHEA Grapalat" w:hAnsi="GHEA Grapalat"/>
                <w:sz w:val="18"/>
                <w:szCs w:val="18"/>
                <w:lang w:val="en-AU"/>
              </w:rPr>
            </w:pPr>
          </w:p>
        </w:tc>
        <w:tc>
          <w:tcPr>
            <w:tcW w:w="1062" w:type="dxa"/>
          </w:tcPr>
          <w:p w14:paraId="24C435E8" w14:textId="77777777" w:rsidR="00626DD1" w:rsidRPr="00524A38" w:rsidRDefault="00626DD1" w:rsidP="00626DD1">
            <w:pPr>
              <w:jc w:val="center"/>
              <w:rPr>
                <w:rFonts w:ascii="GHEA Grapalat" w:hAnsi="GHEA Grapalat"/>
                <w:sz w:val="20"/>
                <w:szCs w:val="20"/>
                <w:lang w:val="hy-AM"/>
              </w:rPr>
            </w:pPr>
          </w:p>
        </w:tc>
        <w:tc>
          <w:tcPr>
            <w:tcW w:w="1062" w:type="dxa"/>
            <w:vAlign w:val="center"/>
          </w:tcPr>
          <w:p w14:paraId="1654C31A" w14:textId="3D54F0D4" w:rsidR="00626DD1" w:rsidRPr="00524A38" w:rsidRDefault="00626DD1" w:rsidP="00626DD1">
            <w:pPr>
              <w:jc w:val="center"/>
              <w:rPr>
                <w:rFonts w:ascii="GHEA Grapalat" w:hAnsi="GHEA Grapalat"/>
                <w:sz w:val="20"/>
                <w:szCs w:val="20"/>
                <w:lang w:val="hy-AM"/>
              </w:rPr>
            </w:pPr>
            <w:r w:rsidRPr="00CE4F77">
              <w:rPr>
                <w:rFonts w:ascii="GHEA Grapalat" w:hAnsi="GHEA Grapalat"/>
                <w:sz w:val="18"/>
                <w:szCs w:val="18"/>
                <w:lang w:val="en-AU"/>
              </w:rPr>
              <w:t>10</w:t>
            </w:r>
          </w:p>
        </w:tc>
        <w:tc>
          <w:tcPr>
            <w:tcW w:w="953" w:type="dxa"/>
            <w:vAlign w:val="center"/>
          </w:tcPr>
          <w:p w14:paraId="4CCD6A4D" w14:textId="451ED619" w:rsidR="00626DD1" w:rsidRPr="00524A38" w:rsidRDefault="00626DD1" w:rsidP="00626DD1">
            <w:pPr>
              <w:jc w:val="center"/>
              <w:rPr>
                <w:rFonts w:ascii="GHEA Grapalat" w:hAnsi="GHEA Grapalat"/>
                <w:sz w:val="20"/>
                <w:szCs w:val="20"/>
                <w:lang w:val="hy-AM"/>
              </w:rPr>
            </w:pPr>
            <w:proofErr w:type="gramStart"/>
            <w:r w:rsidRPr="00CE4F77">
              <w:rPr>
                <w:rFonts w:ascii="GHEA Grapalat" w:hAnsi="GHEA Grapalat"/>
                <w:sz w:val="18"/>
                <w:szCs w:val="18"/>
                <w:lang w:val="en-AU"/>
              </w:rPr>
              <w:t>ք.Երևան</w:t>
            </w:r>
            <w:proofErr w:type="gramEnd"/>
            <w:r w:rsidRPr="00CE4F77">
              <w:rPr>
                <w:rFonts w:ascii="GHEA Grapalat" w:hAnsi="GHEA Grapalat"/>
                <w:sz w:val="18"/>
                <w:szCs w:val="18"/>
                <w:lang w:val="en-AU"/>
              </w:rPr>
              <w:t>, Հերացի 5/1</w:t>
            </w:r>
          </w:p>
        </w:tc>
        <w:tc>
          <w:tcPr>
            <w:tcW w:w="711" w:type="dxa"/>
            <w:vAlign w:val="center"/>
          </w:tcPr>
          <w:p w14:paraId="7F73EC1A" w14:textId="5B64ECFB" w:rsidR="00626DD1" w:rsidRPr="00524A38" w:rsidRDefault="00626DD1" w:rsidP="00626DD1">
            <w:pPr>
              <w:jc w:val="center"/>
              <w:rPr>
                <w:rFonts w:ascii="GHEA Grapalat" w:hAnsi="GHEA Grapalat"/>
                <w:sz w:val="20"/>
                <w:szCs w:val="20"/>
                <w:lang w:val="hy-AM"/>
              </w:rPr>
            </w:pPr>
            <w:r w:rsidRPr="00CE4F77">
              <w:rPr>
                <w:rFonts w:ascii="GHEA Grapalat" w:hAnsi="GHEA Grapalat"/>
                <w:sz w:val="18"/>
                <w:szCs w:val="18"/>
                <w:lang w:val="en-AU"/>
              </w:rPr>
              <w:t>10</w:t>
            </w:r>
          </w:p>
        </w:tc>
        <w:tc>
          <w:tcPr>
            <w:tcW w:w="961" w:type="dxa"/>
          </w:tcPr>
          <w:p w14:paraId="1D35A360" w14:textId="77777777" w:rsidR="00626DD1" w:rsidRPr="00524A38" w:rsidRDefault="00626DD1" w:rsidP="00626DD1">
            <w:pPr>
              <w:jc w:val="center"/>
              <w:rPr>
                <w:rFonts w:ascii="GHEA Grapalat" w:hAnsi="GHEA Grapalat"/>
                <w:sz w:val="20"/>
                <w:szCs w:val="20"/>
                <w:lang w:val="hy-AM"/>
              </w:rPr>
            </w:pPr>
          </w:p>
        </w:tc>
      </w:tr>
      <w:tr w:rsidR="00626DD1" w:rsidRPr="00A84EA7" w14:paraId="353D3BB0" w14:textId="77777777" w:rsidTr="00626DD1">
        <w:trPr>
          <w:trHeight w:val="246"/>
        </w:trPr>
        <w:tc>
          <w:tcPr>
            <w:tcW w:w="1366" w:type="dxa"/>
            <w:vAlign w:val="center"/>
          </w:tcPr>
          <w:p w14:paraId="65416C74" w14:textId="0927A69B" w:rsidR="00626DD1" w:rsidRPr="00524A38" w:rsidRDefault="00626DD1" w:rsidP="00626DD1">
            <w:pPr>
              <w:jc w:val="center"/>
              <w:rPr>
                <w:rFonts w:ascii="GHEA Grapalat" w:hAnsi="GHEA Grapalat"/>
                <w:sz w:val="20"/>
                <w:szCs w:val="20"/>
                <w:lang w:val="en-AU"/>
              </w:rPr>
            </w:pPr>
            <w:r w:rsidRPr="00524A38">
              <w:rPr>
                <w:rFonts w:ascii="GHEA Grapalat" w:hAnsi="GHEA Grapalat"/>
                <w:sz w:val="20"/>
                <w:szCs w:val="20"/>
                <w:lang w:val="en-AU"/>
              </w:rPr>
              <w:lastRenderedPageBreak/>
              <w:t>9</w:t>
            </w:r>
          </w:p>
        </w:tc>
        <w:tc>
          <w:tcPr>
            <w:tcW w:w="1438" w:type="dxa"/>
            <w:vAlign w:val="center"/>
          </w:tcPr>
          <w:p w14:paraId="19EA8086" w14:textId="031D6023" w:rsidR="00626DD1" w:rsidRPr="00524A38" w:rsidRDefault="00626DD1" w:rsidP="00626DD1">
            <w:pPr>
              <w:jc w:val="center"/>
              <w:rPr>
                <w:rFonts w:ascii="GHEA Grapalat" w:hAnsi="GHEA Grapalat"/>
                <w:sz w:val="18"/>
                <w:szCs w:val="18"/>
                <w:lang w:val="en-AU"/>
              </w:rPr>
            </w:pPr>
            <w:r w:rsidRPr="00CE4F77">
              <w:rPr>
                <w:rFonts w:ascii="GHEA Grapalat" w:hAnsi="GHEA Grapalat"/>
                <w:sz w:val="18"/>
                <w:szCs w:val="18"/>
                <w:lang w:val="en-AU"/>
              </w:rPr>
              <w:t>33691420</w:t>
            </w:r>
          </w:p>
        </w:tc>
        <w:tc>
          <w:tcPr>
            <w:tcW w:w="2039" w:type="dxa"/>
            <w:vAlign w:val="center"/>
          </w:tcPr>
          <w:p w14:paraId="54515B1D" w14:textId="7ACA5198" w:rsidR="00626DD1" w:rsidRPr="00524A38" w:rsidRDefault="00626DD1" w:rsidP="00626DD1">
            <w:pPr>
              <w:jc w:val="center"/>
              <w:rPr>
                <w:rFonts w:ascii="GHEA Grapalat" w:hAnsi="GHEA Grapalat"/>
                <w:sz w:val="18"/>
                <w:szCs w:val="18"/>
                <w:lang w:val="hy-AM"/>
              </w:rPr>
            </w:pPr>
            <w:r w:rsidRPr="00524A38">
              <w:rPr>
                <w:rFonts w:ascii="GHEA Grapalat" w:hAnsi="GHEA Grapalat"/>
                <w:sz w:val="18"/>
                <w:szCs w:val="18"/>
                <w:lang w:val="en-AU"/>
              </w:rPr>
              <w:t>Անձի նույնականացման ամպլիֆիկացման հավաքածու</w:t>
            </w:r>
          </w:p>
        </w:tc>
        <w:tc>
          <w:tcPr>
            <w:tcW w:w="1276" w:type="dxa"/>
          </w:tcPr>
          <w:p w14:paraId="5021377C" w14:textId="77777777" w:rsidR="00626DD1" w:rsidRPr="00524A38" w:rsidRDefault="00626DD1" w:rsidP="00626DD1">
            <w:pPr>
              <w:jc w:val="center"/>
              <w:rPr>
                <w:rFonts w:ascii="GHEA Grapalat" w:hAnsi="GHEA Grapalat"/>
                <w:sz w:val="20"/>
                <w:szCs w:val="20"/>
                <w:lang w:val="hy-AM"/>
              </w:rPr>
            </w:pPr>
          </w:p>
        </w:tc>
        <w:tc>
          <w:tcPr>
            <w:tcW w:w="2534" w:type="dxa"/>
            <w:vAlign w:val="center"/>
          </w:tcPr>
          <w:p w14:paraId="255A629F" w14:textId="46CE245D" w:rsidR="00626DD1" w:rsidRPr="00524A38" w:rsidRDefault="00626DD1" w:rsidP="00626DD1">
            <w:pPr>
              <w:jc w:val="center"/>
              <w:rPr>
                <w:rFonts w:ascii="GHEA Grapalat" w:hAnsi="GHEA Grapalat"/>
                <w:sz w:val="18"/>
                <w:szCs w:val="18"/>
                <w:lang w:val="en-AU"/>
              </w:rPr>
            </w:pPr>
            <w:r w:rsidRPr="00CE4F77">
              <w:rPr>
                <w:rFonts w:ascii="GHEA Grapalat" w:hAnsi="GHEA Grapalat"/>
                <w:sz w:val="18"/>
                <w:szCs w:val="18"/>
                <w:lang w:val="en-AU"/>
              </w:rPr>
              <w:t xml:space="preserve">Անձի նույնականացման ամպլիֆիկացման հավաքածու 6 տեսակ ներկերի տեխնոլոգիայի կիրառմամբ, միաժամանակ 27 լոկուսների հայտնաբերմամբ՝  (CSF1PO, FGA, TH01, TPOX, vWA, D1S1656, D2S1338, D2S441, D3S1358, D5S818, D7S820, D8S1179, D10S1248, D12S391, D13S317, D16S539, D18S51, D19S433, D21S11,  D22S1045, Amelogenin, DYS391, Penta D, Penta E , D6S1043,  DYS570 և DYS576): Կայունություն ինհիբիտորների նկատմամբ, մշակված քայքայված ԴՆԹ-ների համար: Հավաքածուն պարունակում է՝ 1/ 27 լոկուսների պրայմերներ, 2/ </w:t>
            </w:r>
            <w:r w:rsidRPr="00CE4F77">
              <w:rPr>
                <w:rFonts w:ascii="GHEA Grapalat" w:hAnsi="GHEA Grapalat"/>
                <w:sz w:val="18"/>
                <w:szCs w:val="18"/>
                <w:lang w:val="en-AU"/>
              </w:rPr>
              <w:lastRenderedPageBreak/>
              <w:t xml:space="preserve">ազդանյութերի խառնուրդ, 3/ պրայմերներին համապատասխան սանդղակներ, 4/ ստուգիչ: Ֆորմատ 1*200 ռեակցիա: Պահպանման պայմանները՝ պահել մութ, չոր տեղում, -20°C: Նախատեսված է Applied Biosystems 3500/3500xL վերլուծիչների համար: Հանձնելու պահին ամբողջ պիտանելիության ժամկետի առնվազն 2/3-րդի առկայություն: Որակի սերտիֆիկատների առկայություն:  </w:t>
            </w:r>
          </w:p>
        </w:tc>
        <w:tc>
          <w:tcPr>
            <w:tcW w:w="913" w:type="dxa"/>
            <w:vAlign w:val="center"/>
          </w:tcPr>
          <w:p w14:paraId="178627AF" w14:textId="6D55E8DC" w:rsidR="00626DD1" w:rsidRPr="00626DD1" w:rsidRDefault="00626DD1" w:rsidP="00626DD1">
            <w:pPr>
              <w:jc w:val="center"/>
              <w:rPr>
                <w:rFonts w:ascii="GHEA Grapalat" w:hAnsi="GHEA Grapalat"/>
                <w:sz w:val="18"/>
                <w:szCs w:val="18"/>
                <w:lang w:val="en-AU"/>
              </w:rPr>
            </w:pPr>
            <w:r w:rsidRPr="00CE4F77">
              <w:rPr>
                <w:rFonts w:ascii="GHEA Grapalat" w:hAnsi="GHEA Grapalat"/>
                <w:sz w:val="18"/>
                <w:szCs w:val="18"/>
                <w:lang w:val="en-AU"/>
              </w:rPr>
              <w:lastRenderedPageBreak/>
              <w:t>հ-ծու</w:t>
            </w:r>
          </w:p>
        </w:tc>
        <w:tc>
          <w:tcPr>
            <w:tcW w:w="882" w:type="dxa"/>
            <w:vAlign w:val="center"/>
          </w:tcPr>
          <w:p w14:paraId="10AD27B7" w14:textId="29CC414E" w:rsidR="00626DD1" w:rsidRPr="00626DD1" w:rsidRDefault="00626DD1" w:rsidP="00626DD1">
            <w:pPr>
              <w:jc w:val="center"/>
              <w:rPr>
                <w:rFonts w:ascii="GHEA Grapalat" w:hAnsi="GHEA Grapalat"/>
                <w:sz w:val="18"/>
                <w:szCs w:val="18"/>
                <w:lang w:val="en-AU"/>
              </w:rPr>
            </w:pPr>
          </w:p>
        </w:tc>
        <w:tc>
          <w:tcPr>
            <w:tcW w:w="1062" w:type="dxa"/>
          </w:tcPr>
          <w:p w14:paraId="5DD9415D" w14:textId="77777777" w:rsidR="00626DD1" w:rsidRPr="00524A38" w:rsidRDefault="00626DD1" w:rsidP="00626DD1">
            <w:pPr>
              <w:jc w:val="center"/>
              <w:rPr>
                <w:rFonts w:ascii="GHEA Grapalat" w:hAnsi="GHEA Grapalat"/>
                <w:sz w:val="20"/>
                <w:szCs w:val="20"/>
                <w:lang w:val="hy-AM"/>
              </w:rPr>
            </w:pPr>
          </w:p>
        </w:tc>
        <w:tc>
          <w:tcPr>
            <w:tcW w:w="1062" w:type="dxa"/>
            <w:vAlign w:val="center"/>
          </w:tcPr>
          <w:p w14:paraId="72AD7B3A" w14:textId="7EA7D60B" w:rsidR="00626DD1" w:rsidRPr="00524A38" w:rsidRDefault="00626DD1" w:rsidP="00626DD1">
            <w:pPr>
              <w:jc w:val="center"/>
              <w:rPr>
                <w:rFonts w:ascii="GHEA Grapalat" w:hAnsi="GHEA Grapalat"/>
                <w:sz w:val="20"/>
                <w:szCs w:val="20"/>
                <w:lang w:val="hy-AM"/>
              </w:rPr>
            </w:pPr>
            <w:r w:rsidRPr="00CE4F77">
              <w:rPr>
                <w:rFonts w:ascii="GHEA Grapalat" w:hAnsi="GHEA Grapalat"/>
                <w:sz w:val="18"/>
                <w:szCs w:val="18"/>
                <w:lang w:val="en-AU"/>
              </w:rPr>
              <w:t>2</w:t>
            </w:r>
          </w:p>
        </w:tc>
        <w:tc>
          <w:tcPr>
            <w:tcW w:w="953" w:type="dxa"/>
            <w:vAlign w:val="center"/>
          </w:tcPr>
          <w:p w14:paraId="045D563C" w14:textId="4B08654F" w:rsidR="00626DD1" w:rsidRPr="00524A38" w:rsidRDefault="00626DD1" w:rsidP="00626DD1">
            <w:pPr>
              <w:jc w:val="center"/>
              <w:rPr>
                <w:rFonts w:ascii="GHEA Grapalat" w:hAnsi="GHEA Grapalat"/>
                <w:sz w:val="20"/>
                <w:szCs w:val="20"/>
                <w:lang w:val="hy-AM"/>
              </w:rPr>
            </w:pPr>
            <w:proofErr w:type="gramStart"/>
            <w:r w:rsidRPr="00CE4F77">
              <w:rPr>
                <w:rFonts w:ascii="GHEA Grapalat" w:hAnsi="GHEA Grapalat"/>
                <w:sz w:val="18"/>
                <w:szCs w:val="18"/>
                <w:lang w:val="en-AU"/>
              </w:rPr>
              <w:t>ք.Երևան</w:t>
            </w:r>
            <w:proofErr w:type="gramEnd"/>
            <w:r w:rsidRPr="00CE4F77">
              <w:rPr>
                <w:rFonts w:ascii="GHEA Grapalat" w:hAnsi="GHEA Grapalat"/>
                <w:sz w:val="18"/>
                <w:szCs w:val="18"/>
                <w:lang w:val="en-AU"/>
              </w:rPr>
              <w:t>, Հերացի 5/1</w:t>
            </w:r>
          </w:p>
        </w:tc>
        <w:tc>
          <w:tcPr>
            <w:tcW w:w="711" w:type="dxa"/>
            <w:vAlign w:val="center"/>
          </w:tcPr>
          <w:p w14:paraId="0BC20082" w14:textId="49E44947" w:rsidR="00626DD1" w:rsidRPr="00524A38" w:rsidRDefault="00626DD1" w:rsidP="00626DD1">
            <w:pPr>
              <w:jc w:val="center"/>
              <w:rPr>
                <w:rFonts w:ascii="GHEA Grapalat" w:hAnsi="GHEA Grapalat"/>
                <w:sz w:val="20"/>
                <w:szCs w:val="20"/>
                <w:lang w:val="hy-AM"/>
              </w:rPr>
            </w:pPr>
            <w:r w:rsidRPr="00CE4F77">
              <w:rPr>
                <w:rFonts w:ascii="GHEA Grapalat" w:hAnsi="GHEA Grapalat"/>
                <w:sz w:val="18"/>
                <w:szCs w:val="18"/>
                <w:lang w:val="en-AU"/>
              </w:rPr>
              <w:t>2</w:t>
            </w:r>
          </w:p>
        </w:tc>
        <w:tc>
          <w:tcPr>
            <w:tcW w:w="961" w:type="dxa"/>
          </w:tcPr>
          <w:p w14:paraId="2C9A445C" w14:textId="77777777" w:rsidR="00626DD1" w:rsidRPr="00524A38" w:rsidRDefault="00626DD1" w:rsidP="00626DD1">
            <w:pPr>
              <w:jc w:val="center"/>
              <w:rPr>
                <w:rFonts w:ascii="GHEA Grapalat" w:hAnsi="GHEA Grapalat"/>
                <w:sz w:val="20"/>
                <w:szCs w:val="20"/>
                <w:lang w:val="hy-AM"/>
              </w:rPr>
            </w:pPr>
          </w:p>
        </w:tc>
      </w:tr>
      <w:tr w:rsidR="00626DD1" w:rsidRPr="00A84EA7" w14:paraId="6B12BAE5" w14:textId="77777777" w:rsidTr="00626DD1">
        <w:trPr>
          <w:trHeight w:val="246"/>
        </w:trPr>
        <w:tc>
          <w:tcPr>
            <w:tcW w:w="1366" w:type="dxa"/>
            <w:vAlign w:val="center"/>
          </w:tcPr>
          <w:p w14:paraId="1194D139" w14:textId="4898C665" w:rsidR="00626DD1" w:rsidRPr="00524A38" w:rsidRDefault="00626DD1" w:rsidP="00626DD1">
            <w:pPr>
              <w:jc w:val="center"/>
              <w:rPr>
                <w:rFonts w:ascii="GHEA Grapalat" w:hAnsi="GHEA Grapalat"/>
                <w:sz w:val="20"/>
                <w:szCs w:val="20"/>
                <w:lang w:val="en-AU"/>
              </w:rPr>
            </w:pPr>
            <w:r w:rsidRPr="00524A38">
              <w:rPr>
                <w:rFonts w:ascii="GHEA Grapalat" w:hAnsi="GHEA Grapalat"/>
                <w:sz w:val="20"/>
                <w:szCs w:val="20"/>
                <w:lang w:val="en-AU"/>
              </w:rPr>
              <w:t>10</w:t>
            </w:r>
          </w:p>
        </w:tc>
        <w:tc>
          <w:tcPr>
            <w:tcW w:w="1438" w:type="dxa"/>
            <w:vAlign w:val="center"/>
          </w:tcPr>
          <w:p w14:paraId="152B2292" w14:textId="18FDD617" w:rsidR="00626DD1" w:rsidRPr="00524A38" w:rsidRDefault="00626DD1" w:rsidP="00626DD1">
            <w:pPr>
              <w:jc w:val="center"/>
              <w:rPr>
                <w:rFonts w:ascii="GHEA Grapalat" w:hAnsi="GHEA Grapalat"/>
                <w:sz w:val="18"/>
                <w:szCs w:val="18"/>
                <w:lang w:val="en-AU"/>
              </w:rPr>
            </w:pPr>
            <w:r w:rsidRPr="00CE4F77">
              <w:rPr>
                <w:rFonts w:ascii="GHEA Grapalat" w:hAnsi="GHEA Grapalat"/>
                <w:sz w:val="18"/>
                <w:szCs w:val="18"/>
                <w:lang w:val="en-AU"/>
              </w:rPr>
              <w:t>33791300</w:t>
            </w:r>
          </w:p>
        </w:tc>
        <w:tc>
          <w:tcPr>
            <w:tcW w:w="2039" w:type="dxa"/>
            <w:vAlign w:val="center"/>
          </w:tcPr>
          <w:p w14:paraId="32D9EA9F" w14:textId="3EA920F1" w:rsidR="00626DD1" w:rsidRPr="00524A38" w:rsidRDefault="00626DD1" w:rsidP="00626DD1">
            <w:pPr>
              <w:jc w:val="center"/>
              <w:rPr>
                <w:rFonts w:ascii="GHEA Grapalat" w:hAnsi="GHEA Grapalat"/>
                <w:sz w:val="18"/>
                <w:szCs w:val="18"/>
                <w:lang w:val="hy-AM"/>
              </w:rPr>
            </w:pPr>
            <w:r w:rsidRPr="00524A38">
              <w:rPr>
                <w:rFonts w:ascii="GHEA Grapalat" w:hAnsi="GHEA Grapalat"/>
                <w:sz w:val="18"/>
                <w:szCs w:val="18"/>
                <w:lang w:val="en-AU"/>
              </w:rPr>
              <w:t>Ծածկապակի 18x18մմ</w:t>
            </w:r>
          </w:p>
        </w:tc>
        <w:tc>
          <w:tcPr>
            <w:tcW w:w="1276" w:type="dxa"/>
          </w:tcPr>
          <w:p w14:paraId="6D0A9659" w14:textId="77777777" w:rsidR="00626DD1" w:rsidRPr="00524A38" w:rsidRDefault="00626DD1" w:rsidP="00626DD1">
            <w:pPr>
              <w:jc w:val="center"/>
              <w:rPr>
                <w:rFonts w:ascii="GHEA Grapalat" w:hAnsi="GHEA Grapalat"/>
                <w:sz w:val="20"/>
                <w:szCs w:val="20"/>
                <w:lang w:val="hy-AM"/>
              </w:rPr>
            </w:pPr>
          </w:p>
        </w:tc>
        <w:tc>
          <w:tcPr>
            <w:tcW w:w="2534" w:type="dxa"/>
            <w:vAlign w:val="center"/>
          </w:tcPr>
          <w:p w14:paraId="4A36C433" w14:textId="2A80BB1A" w:rsidR="00626DD1" w:rsidRPr="00524A38" w:rsidRDefault="00626DD1" w:rsidP="00626DD1">
            <w:pPr>
              <w:jc w:val="center"/>
              <w:rPr>
                <w:rFonts w:ascii="GHEA Grapalat" w:hAnsi="GHEA Grapalat"/>
                <w:sz w:val="18"/>
                <w:szCs w:val="18"/>
                <w:lang w:val="en-AU"/>
              </w:rPr>
            </w:pPr>
            <w:r w:rsidRPr="00CE4F77">
              <w:rPr>
                <w:rFonts w:ascii="GHEA Grapalat" w:hAnsi="GHEA Grapalat"/>
                <w:sz w:val="18"/>
                <w:szCs w:val="18"/>
                <w:lang w:val="en-AU"/>
              </w:rPr>
              <w:t xml:space="preserve">Ծածկապակի 18x18մմ, փաթեթավորումը` ստվարաթղթյա տուփով, տուփում 100 հատ: ԳՕՍՏ 6672-75: Պահպանման պայմանները` «Կոտրվող է»: </w:t>
            </w:r>
          </w:p>
        </w:tc>
        <w:tc>
          <w:tcPr>
            <w:tcW w:w="913" w:type="dxa"/>
            <w:vAlign w:val="center"/>
          </w:tcPr>
          <w:p w14:paraId="3211B9B6" w14:textId="27968E24" w:rsidR="00626DD1" w:rsidRPr="00626DD1" w:rsidRDefault="00626DD1" w:rsidP="00626DD1">
            <w:pPr>
              <w:jc w:val="center"/>
              <w:rPr>
                <w:rFonts w:ascii="GHEA Grapalat" w:hAnsi="GHEA Grapalat"/>
                <w:sz w:val="18"/>
                <w:szCs w:val="18"/>
                <w:lang w:val="en-AU"/>
              </w:rPr>
            </w:pPr>
            <w:r w:rsidRPr="00CE4F77">
              <w:rPr>
                <w:rFonts w:ascii="GHEA Grapalat" w:hAnsi="GHEA Grapalat"/>
                <w:sz w:val="18"/>
                <w:szCs w:val="18"/>
                <w:lang w:val="en-AU"/>
              </w:rPr>
              <w:t>հատ</w:t>
            </w:r>
          </w:p>
        </w:tc>
        <w:tc>
          <w:tcPr>
            <w:tcW w:w="882" w:type="dxa"/>
            <w:vAlign w:val="center"/>
          </w:tcPr>
          <w:p w14:paraId="6D0E4525" w14:textId="1BF22528" w:rsidR="00626DD1" w:rsidRPr="00626DD1" w:rsidRDefault="00626DD1" w:rsidP="00626DD1">
            <w:pPr>
              <w:jc w:val="center"/>
              <w:rPr>
                <w:rFonts w:ascii="GHEA Grapalat" w:hAnsi="GHEA Grapalat"/>
                <w:sz w:val="18"/>
                <w:szCs w:val="18"/>
                <w:lang w:val="en-AU"/>
              </w:rPr>
            </w:pPr>
          </w:p>
        </w:tc>
        <w:tc>
          <w:tcPr>
            <w:tcW w:w="1062" w:type="dxa"/>
          </w:tcPr>
          <w:p w14:paraId="577F87F6" w14:textId="77777777" w:rsidR="00626DD1" w:rsidRPr="00524A38" w:rsidRDefault="00626DD1" w:rsidP="00626DD1">
            <w:pPr>
              <w:jc w:val="center"/>
              <w:rPr>
                <w:rFonts w:ascii="GHEA Grapalat" w:hAnsi="GHEA Grapalat"/>
                <w:sz w:val="20"/>
                <w:szCs w:val="20"/>
                <w:lang w:val="hy-AM"/>
              </w:rPr>
            </w:pPr>
          </w:p>
        </w:tc>
        <w:tc>
          <w:tcPr>
            <w:tcW w:w="1062" w:type="dxa"/>
            <w:vAlign w:val="center"/>
          </w:tcPr>
          <w:p w14:paraId="528FDB62" w14:textId="07CB6CD2" w:rsidR="00626DD1" w:rsidRPr="00524A38" w:rsidRDefault="00626DD1" w:rsidP="00626DD1">
            <w:pPr>
              <w:jc w:val="center"/>
              <w:rPr>
                <w:rFonts w:ascii="GHEA Grapalat" w:hAnsi="GHEA Grapalat"/>
                <w:sz w:val="20"/>
                <w:szCs w:val="20"/>
                <w:lang w:val="hy-AM"/>
              </w:rPr>
            </w:pPr>
            <w:r w:rsidRPr="00CE4F77">
              <w:rPr>
                <w:rFonts w:ascii="GHEA Grapalat" w:hAnsi="GHEA Grapalat"/>
                <w:sz w:val="18"/>
                <w:szCs w:val="18"/>
                <w:lang w:val="en-AU"/>
              </w:rPr>
              <w:t>25000</w:t>
            </w:r>
          </w:p>
        </w:tc>
        <w:tc>
          <w:tcPr>
            <w:tcW w:w="953" w:type="dxa"/>
            <w:vAlign w:val="center"/>
          </w:tcPr>
          <w:p w14:paraId="73E01178" w14:textId="1C235494" w:rsidR="00626DD1" w:rsidRPr="00524A38" w:rsidRDefault="00626DD1" w:rsidP="00626DD1">
            <w:pPr>
              <w:jc w:val="center"/>
              <w:rPr>
                <w:rFonts w:ascii="GHEA Grapalat" w:hAnsi="GHEA Grapalat"/>
                <w:sz w:val="20"/>
                <w:szCs w:val="20"/>
                <w:lang w:val="hy-AM"/>
              </w:rPr>
            </w:pPr>
            <w:proofErr w:type="gramStart"/>
            <w:r w:rsidRPr="00CE4F77">
              <w:rPr>
                <w:rFonts w:ascii="GHEA Grapalat" w:hAnsi="GHEA Grapalat"/>
                <w:sz w:val="18"/>
                <w:szCs w:val="18"/>
                <w:lang w:val="en-AU"/>
              </w:rPr>
              <w:t>ք.Երևան</w:t>
            </w:r>
            <w:proofErr w:type="gramEnd"/>
            <w:r w:rsidRPr="00CE4F77">
              <w:rPr>
                <w:rFonts w:ascii="GHEA Grapalat" w:hAnsi="GHEA Grapalat"/>
                <w:sz w:val="18"/>
                <w:szCs w:val="18"/>
                <w:lang w:val="en-AU"/>
              </w:rPr>
              <w:t>, Հերացի 5/1</w:t>
            </w:r>
          </w:p>
        </w:tc>
        <w:tc>
          <w:tcPr>
            <w:tcW w:w="711" w:type="dxa"/>
            <w:vAlign w:val="center"/>
          </w:tcPr>
          <w:p w14:paraId="760B24BF" w14:textId="55DBF871" w:rsidR="00626DD1" w:rsidRPr="00524A38" w:rsidRDefault="00626DD1" w:rsidP="00626DD1">
            <w:pPr>
              <w:jc w:val="center"/>
              <w:rPr>
                <w:rFonts w:ascii="GHEA Grapalat" w:hAnsi="GHEA Grapalat"/>
                <w:sz w:val="20"/>
                <w:szCs w:val="20"/>
                <w:lang w:val="hy-AM"/>
              </w:rPr>
            </w:pPr>
            <w:r w:rsidRPr="00CE4F77">
              <w:rPr>
                <w:rFonts w:ascii="GHEA Grapalat" w:hAnsi="GHEA Grapalat"/>
                <w:sz w:val="18"/>
                <w:szCs w:val="18"/>
                <w:lang w:val="en-AU"/>
              </w:rPr>
              <w:t>25000</w:t>
            </w:r>
          </w:p>
        </w:tc>
        <w:tc>
          <w:tcPr>
            <w:tcW w:w="961" w:type="dxa"/>
          </w:tcPr>
          <w:p w14:paraId="248DB2D7" w14:textId="77777777" w:rsidR="00626DD1" w:rsidRPr="00524A38" w:rsidRDefault="00626DD1" w:rsidP="00626DD1">
            <w:pPr>
              <w:jc w:val="center"/>
              <w:rPr>
                <w:rFonts w:ascii="GHEA Grapalat" w:hAnsi="GHEA Grapalat"/>
                <w:sz w:val="20"/>
                <w:szCs w:val="20"/>
                <w:lang w:val="hy-AM"/>
              </w:rPr>
            </w:pPr>
          </w:p>
        </w:tc>
      </w:tr>
      <w:tr w:rsidR="00626DD1" w:rsidRPr="00A84EA7" w14:paraId="07534CD2" w14:textId="77777777" w:rsidTr="00626DD1">
        <w:trPr>
          <w:trHeight w:val="246"/>
        </w:trPr>
        <w:tc>
          <w:tcPr>
            <w:tcW w:w="1366" w:type="dxa"/>
            <w:vAlign w:val="center"/>
          </w:tcPr>
          <w:p w14:paraId="1924B8C1" w14:textId="21B6D315" w:rsidR="00626DD1" w:rsidRPr="00524A38" w:rsidRDefault="00626DD1" w:rsidP="00626DD1">
            <w:pPr>
              <w:jc w:val="center"/>
              <w:rPr>
                <w:rFonts w:ascii="GHEA Grapalat" w:hAnsi="GHEA Grapalat"/>
                <w:sz w:val="20"/>
                <w:szCs w:val="20"/>
                <w:lang w:val="en-AU"/>
              </w:rPr>
            </w:pPr>
            <w:r w:rsidRPr="00524A38">
              <w:rPr>
                <w:rFonts w:ascii="GHEA Grapalat" w:hAnsi="GHEA Grapalat"/>
                <w:sz w:val="20"/>
                <w:szCs w:val="20"/>
                <w:lang w:val="en-AU"/>
              </w:rPr>
              <w:t>11</w:t>
            </w:r>
          </w:p>
        </w:tc>
        <w:tc>
          <w:tcPr>
            <w:tcW w:w="1438" w:type="dxa"/>
            <w:vAlign w:val="center"/>
          </w:tcPr>
          <w:p w14:paraId="30D08813" w14:textId="5D0AECC0" w:rsidR="00626DD1" w:rsidRPr="00524A38" w:rsidRDefault="00626DD1" w:rsidP="00626DD1">
            <w:pPr>
              <w:jc w:val="center"/>
              <w:rPr>
                <w:rFonts w:ascii="GHEA Grapalat" w:hAnsi="GHEA Grapalat"/>
                <w:sz w:val="18"/>
                <w:szCs w:val="18"/>
                <w:lang w:val="en-AU"/>
              </w:rPr>
            </w:pPr>
            <w:r w:rsidRPr="00CE4F77">
              <w:rPr>
                <w:rFonts w:ascii="GHEA Grapalat" w:hAnsi="GHEA Grapalat"/>
                <w:sz w:val="18"/>
                <w:szCs w:val="18"/>
                <w:lang w:val="en-AU"/>
              </w:rPr>
              <w:t>33791300</w:t>
            </w:r>
          </w:p>
        </w:tc>
        <w:tc>
          <w:tcPr>
            <w:tcW w:w="2039" w:type="dxa"/>
            <w:vAlign w:val="center"/>
          </w:tcPr>
          <w:p w14:paraId="4B011113" w14:textId="7961869A" w:rsidR="00626DD1" w:rsidRPr="00524A38" w:rsidRDefault="00626DD1" w:rsidP="00626DD1">
            <w:pPr>
              <w:jc w:val="center"/>
              <w:rPr>
                <w:rFonts w:ascii="GHEA Grapalat" w:hAnsi="GHEA Grapalat"/>
                <w:sz w:val="18"/>
                <w:szCs w:val="18"/>
                <w:lang w:val="hy-AM"/>
              </w:rPr>
            </w:pPr>
            <w:r w:rsidRPr="00524A38">
              <w:rPr>
                <w:rFonts w:ascii="GHEA Grapalat" w:hAnsi="GHEA Grapalat"/>
                <w:sz w:val="18"/>
                <w:szCs w:val="18"/>
                <w:lang w:val="en-AU"/>
              </w:rPr>
              <w:t>Առարկայական ապակի 7,5x2,5սմ</w:t>
            </w:r>
          </w:p>
        </w:tc>
        <w:tc>
          <w:tcPr>
            <w:tcW w:w="1276" w:type="dxa"/>
          </w:tcPr>
          <w:p w14:paraId="02F8ED62" w14:textId="77777777" w:rsidR="00626DD1" w:rsidRPr="00524A38" w:rsidRDefault="00626DD1" w:rsidP="00626DD1">
            <w:pPr>
              <w:jc w:val="center"/>
              <w:rPr>
                <w:rFonts w:ascii="GHEA Grapalat" w:hAnsi="GHEA Grapalat"/>
                <w:sz w:val="20"/>
                <w:szCs w:val="20"/>
                <w:lang w:val="hy-AM"/>
              </w:rPr>
            </w:pPr>
          </w:p>
        </w:tc>
        <w:tc>
          <w:tcPr>
            <w:tcW w:w="2534" w:type="dxa"/>
            <w:vAlign w:val="center"/>
          </w:tcPr>
          <w:p w14:paraId="22B77629" w14:textId="5346D618" w:rsidR="00626DD1" w:rsidRPr="00524A38" w:rsidRDefault="00626DD1" w:rsidP="00626DD1">
            <w:pPr>
              <w:jc w:val="center"/>
              <w:rPr>
                <w:rFonts w:ascii="GHEA Grapalat" w:hAnsi="GHEA Grapalat"/>
                <w:sz w:val="18"/>
                <w:szCs w:val="18"/>
                <w:lang w:val="en-AU"/>
              </w:rPr>
            </w:pPr>
            <w:r w:rsidRPr="00CE4F77">
              <w:rPr>
                <w:rFonts w:ascii="GHEA Grapalat" w:hAnsi="GHEA Grapalat"/>
                <w:sz w:val="18"/>
                <w:szCs w:val="18"/>
                <w:lang w:val="en-AU"/>
              </w:rPr>
              <w:t xml:space="preserve">Առարկայական ապակի 7,5x2,5սմ, մաքուր կվասց, ջերմակայուն ապակուց պատրաստված: Պահպանման պայմանները` «Կոտրվող է»: </w:t>
            </w:r>
          </w:p>
        </w:tc>
        <w:tc>
          <w:tcPr>
            <w:tcW w:w="913" w:type="dxa"/>
            <w:vAlign w:val="center"/>
          </w:tcPr>
          <w:p w14:paraId="733CC727" w14:textId="5F90440A" w:rsidR="00626DD1" w:rsidRPr="00626DD1" w:rsidRDefault="00626DD1" w:rsidP="00626DD1">
            <w:pPr>
              <w:jc w:val="center"/>
              <w:rPr>
                <w:rFonts w:ascii="GHEA Grapalat" w:hAnsi="GHEA Grapalat"/>
                <w:sz w:val="18"/>
                <w:szCs w:val="18"/>
                <w:lang w:val="en-AU"/>
              </w:rPr>
            </w:pPr>
            <w:r w:rsidRPr="00CE4F77">
              <w:rPr>
                <w:rFonts w:ascii="GHEA Grapalat" w:hAnsi="GHEA Grapalat"/>
                <w:sz w:val="18"/>
                <w:szCs w:val="18"/>
                <w:lang w:val="en-AU"/>
              </w:rPr>
              <w:t>հատ</w:t>
            </w:r>
          </w:p>
        </w:tc>
        <w:tc>
          <w:tcPr>
            <w:tcW w:w="882" w:type="dxa"/>
            <w:vAlign w:val="center"/>
          </w:tcPr>
          <w:p w14:paraId="7DB12637" w14:textId="33881E83" w:rsidR="00626DD1" w:rsidRPr="00626DD1" w:rsidRDefault="00626DD1" w:rsidP="00626DD1">
            <w:pPr>
              <w:jc w:val="center"/>
              <w:rPr>
                <w:rFonts w:ascii="GHEA Grapalat" w:hAnsi="GHEA Grapalat"/>
                <w:sz w:val="18"/>
                <w:szCs w:val="18"/>
                <w:lang w:val="en-AU"/>
              </w:rPr>
            </w:pPr>
          </w:p>
        </w:tc>
        <w:tc>
          <w:tcPr>
            <w:tcW w:w="1062" w:type="dxa"/>
          </w:tcPr>
          <w:p w14:paraId="10140059" w14:textId="77777777" w:rsidR="00626DD1" w:rsidRPr="00524A38" w:rsidRDefault="00626DD1" w:rsidP="00626DD1">
            <w:pPr>
              <w:jc w:val="center"/>
              <w:rPr>
                <w:rFonts w:ascii="GHEA Grapalat" w:hAnsi="GHEA Grapalat"/>
                <w:sz w:val="20"/>
                <w:szCs w:val="20"/>
                <w:lang w:val="hy-AM"/>
              </w:rPr>
            </w:pPr>
          </w:p>
        </w:tc>
        <w:tc>
          <w:tcPr>
            <w:tcW w:w="1062" w:type="dxa"/>
            <w:vAlign w:val="center"/>
          </w:tcPr>
          <w:p w14:paraId="6A5E0D41" w14:textId="221A5B7B" w:rsidR="00626DD1" w:rsidRPr="00524A38" w:rsidRDefault="00626DD1" w:rsidP="00626DD1">
            <w:pPr>
              <w:jc w:val="center"/>
              <w:rPr>
                <w:rFonts w:ascii="GHEA Grapalat" w:hAnsi="GHEA Grapalat"/>
                <w:sz w:val="20"/>
                <w:szCs w:val="20"/>
                <w:lang w:val="hy-AM"/>
              </w:rPr>
            </w:pPr>
            <w:r w:rsidRPr="00CE4F77">
              <w:rPr>
                <w:rFonts w:ascii="GHEA Grapalat" w:hAnsi="GHEA Grapalat"/>
                <w:sz w:val="18"/>
                <w:szCs w:val="18"/>
                <w:lang w:val="en-AU"/>
              </w:rPr>
              <w:t>1500</w:t>
            </w:r>
          </w:p>
        </w:tc>
        <w:tc>
          <w:tcPr>
            <w:tcW w:w="953" w:type="dxa"/>
            <w:vAlign w:val="center"/>
          </w:tcPr>
          <w:p w14:paraId="352F55EC" w14:textId="1270732E" w:rsidR="00626DD1" w:rsidRPr="00524A38" w:rsidRDefault="00626DD1" w:rsidP="00626DD1">
            <w:pPr>
              <w:jc w:val="center"/>
              <w:rPr>
                <w:rFonts w:ascii="GHEA Grapalat" w:hAnsi="GHEA Grapalat"/>
                <w:sz w:val="20"/>
                <w:szCs w:val="20"/>
                <w:lang w:val="hy-AM"/>
              </w:rPr>
            </w:pPr>
            <w:proofErr w:type="gramStart"/>
            <w:r w:rsidRPr="00CE4F77">
              <w:rPr>
                <w:rFonts w:ascii="GHEA Grapalat" w:hAnsi="GHEA Grapalat"/>
                <w:sz w:val="18"/>
                <w:szCs w:val="18"/>
                <w:lang w:val="en-AU"/>
              </w:rPr>
              <w:t>ք.Երևան</w:t>
            </w:r>
            <w:proofErr w:type="gramEnd"/>
            <w:r w:rsidRPr="00CE4F77">
              <w:rPr>
                <w:rFonts w:ascii="GHEA Grapalat" w:hAnsi="GHEA Grapalat"/>
                <w:sz w:val="18"/>
                <w:szCs w:val="18"/>
                <w:lang w:val="en-AU"/>
              </w:rPr>
              <w:t>, Հերացի 5/1</w:t>
            </w:r>
          </w:p>
        </w:tc>
        <w:tc>
          <w:tcPr>
            <w:tcW w:w="711" w:type="dxa"/>
            <w:vAlign w:val="center"/>
          </w:tcPr>
          <w:p w14:paraId="74001A5E" w14:textId="72D6E41C" w:rsidR="00626DD1" w:rsidRPr="00524A38" w:rsidRDefault="00626DD1" w:rsidP="00626DD1">
            <w:pPr>
              <w:jc w:val="center"/>
              <w:rPr>
                <w:rFonts w:ascii="GHEA Grapalat" w:hAnsi="GHEA Grapalat"/>
                <w:sz w:val="20"/>
                <w:szCs w:val="20"/>
                <w:lang w:val="hy-AM"/>
              </w:rPr>
            </w:pPr>
            <w:r w:rsidRPr="00CE4F77">
              <w:rPr>
                <w:rFonts w:ascii="GHEA Grapalat" w:hAnsi="GHEA Grapalat"/>
                <w:sz w:val="18"/>
                <w:szCs w:val="18"/>
                <w:lang w:val="en-AU"/>
              </w:rPr>
              <w:t>1500</w:t>
            </w:r>
          </w:p>
        </w:tc>
        <w:tc>
          <w:tcPr>
            <w:tcW w:w="961" w:type="dxa"/>
          </w:tcPr>
          <w:p w14:paraId="43008DF8" w14:textId="77777777" w:rsidR="00626DD1" w:rsidRPr="00524A38" w:rsidRDefault="00626DD1" w:rsidP="00626DD1">
            <w:pPr>
              <w:jc w:val="center"/>
              <w:rPr>
                <w:rFonts w:ascii="GHEA Grapalat" w:hAnsi="GHEA Grapalat"/>
                <w:sz w:val="20"/>
                <w:szCs w:val="20"/>
                <w:lang w:val="hy-AM"/>
              </w:rPr>
            </w:pPr>
          </w:p>
        </w:tc>
      </w:tr>
      <w:tr w:rsidR="00626DD1" w:rsidRPr="00A84EA7" w14:paraId="57736823" w14:textId="77777777" w:rsidTr="00626DD1">
        <w:trPr>
          <w:trHeight w:val="246"/>
        </w:trPr>
        <w:tc>
          <w:tcPr>
            <w:tcW w:w="1366" w:type="dxa"/>
            <w:vAlign w:val="center"/>
          </w:tcPr>
          <w:p w14:paraId="19C5C8F5" w14:textId="016EEB7F" w:rsidR="00626DD1" w:rsidRPr="00524A38" w:rsidRDefault="00626DD1" w:rsidP="00626DD1">
            <w:pPr>
              <w:jc w:val="center"/>
              <w:rPr>
                <w:rFonts w:ascii="GHEA Grapalat" w:hAnsi="GHEA Grapalat"/>
                <w:sz w:val="20"/>
                <w:szCs w:val="20"/>
                <w:lang w:val="en-AU"/>
              </w:rPr>
            </w:pPr>
            <w:r w:rsidRPr="00524A38">
              <w:rPr>
                <w:rFonts w:ascii="GHEA Grapalat" w:hAnsi="GHEA Grapalat"/>
                <w:sz w:val="20"/>
                <w:szCs w:val="20"/>
                <w:lang w:val="en-AU"/>
              </w:rPr>
              <w:t>12</w:t>
            </w:r>
          </w:p>
        </w:tc>
        <w:tc>
          <w:tcPr>
            <w:tcW w:w="1438" w:type="dxa"/>
            <w:vAlign w:val="center"/>
          </w:tcPr>
          <w:p w14:paraId="53BB2609" w14:textId="07295BAB" w:rsidR="00626DD1" w:rsidRPr="00524A38" w:rsidRDefault="00626DD1" w:rsidP="00626DD1">
            <w:pPr>
              <w:jc w:val="center"/>
              <w:rPr>
                <w:rFonts w:ascii="GHEA Grapalat" w:hAnsi="GHEA Grapalat"/>
                <w:sz w:val="18"/>
                <w:szCs w:val="18"/>
                <w:lang w:val="en-AU"/>
              </w:rPr>
            </w:pPr>
            <w:r w:rsidRPr="00CE4F77">
              <w:rPr>
                <w:rFonts w:ascii="GHEA Grapalat" w:hAnsi="GHEA Grapalat"/>
                <w:sz w:val="18"/>
                <w:szCs w:val="18"/>
                <w:lang w:val="en-AU"/>
              </w:rPr>
              <w:t>33141211</w:t>
            </w:r>
          </w:p>
        </w:tc>
        <w:tc>
          <w:tcPr>
            <w:tcW w:w="2039" w:type="dxa"/>
            <w:vAlign w:val="center"/>
          </w:tcPr>
          <w:p w14:paraId="4DAF089A" w14:textId="2D75C5F8" w:rsidR="00626DD1" w:rsidRPr="00524A38" w:rsidRDefault="00626DD1" w:rsidP="00626DD1">
            <w:pPr>
              <w:jc w:val="center"/>
              <w:rPr>
                <w:rFonts w:ascii="GHEA Grapalat" w:hAnsi="GHEA Grapalat"/>
                <w:sz w:val="18"/>
                <w:szCs w:val="18"/>
                <w:lang w:val="hy-AM"/>
              </w:rPr>
            </w:pPr>
            <w:r w:rsidRPr="00524A38">
              <w:rPr>
                <w:rFonts w:ascii="GHEA Grapalat" w:hAnsi="GHEA Grapalat"/>
                <w:sz w:val="18"/>
                <w:szCs w:val="18"/>
                <w:lang w:val="en-AU"/>
              </w:rPr>
              <w:t xml:space="preserve">Ցենտրիֆուգայի փորձանոթ 15մլ, պլաստմասե </w:t>
            </w:r>
          </w:p>
        </w:tc>
        <w:tc>
          <w:tcPr>
            <w:tcW w:w="1276" w:type="dxa"/>
          </w:tcPr>
          <w:p w14:paraId="4EE9D3E9" w14:textId="77777777" w:rsidR="00626DD1" w:rsidRPr="00524A38" w:rsidRDefault="00626DD1" w:rsidP="00626DD1">
            <w:pPr>
              <w:jc w:val="center"/>
              <w:rPr>
                <w:rFonts w:ascii="GHEA Grapalat" w:hAnsi="GHEA Grapalat"/>
                <w:sz w:val="20"/>
                <w:szCs w:val="20"/>
                <w:lang w:val="hy-AM"/>
              </w:rPr>
            </w:pPr>
          </w:p>
        </w:tc>
        <w:tc>
          <w:tcPr>
            <w:tcW w:w="2534" w:type="dxa"/>
            <w:vAlign w:val="center"/>
          </w:tcPr>
          <w:p w14:paraId="7B7374EC" w14:textId="5718CBB9" w:rsidR="00626DD1" w:rsidRPr="00524A38" w:rsidRDefault="00626DD1" w:rsidP="00626DD1">
            <w:pPr>
              <w:jc w:val="center"/>
              <w:rPr>
                <w:rFonts w:ascii="GHEA Grapalat" w:hAnsi="GHEA Grapalat"/>
                <w:sz w:val="18"/>
                <w:szCs w:val="18"/>
                <w:lang w:val="en-AU"/>
              </w:rPr>
            </w:pPr>
            <w:r w:rsidRPr="00CE4F77">
              <w:rPr>
                <w:rFonts w:ascii="GHEA Grapalat" w:hAnsi="GHEA Grapalat"/>
                <w:sz w:val="18"/>
                <w:szCs w:val="18"/>
                <w:lang w:val="en-AU"/>
              </w:rPr>
              <w:t>Ցենտրիֆուգայի փորձանոթ 15մլ, պլաստմասե, կոնաձև, փակվող պտուտականման խցանով:</w:t>
            </w:r>
          </w:p>
        </w:tc>
        <w:tc>
          <w:tcPr>
            <w:tcW w:w="913" w:type="dxa"/>
            <w:vAlign w:val="center"/>
          </w:tcPr>
          <w:p w14:paraId="1759756D" w14:textId="6D4C5B1C" w:rsidR="00626DD1" w:rsidRPr="00626DD1" w:rsidRDefault="00626DD1" w:rsidP="00626DD1">
            <w:pPr>
              <w:jc w:val="center"/>
              <w:rPr>
                <w:rFonts w:ascii="GHEA Grapalat" w:hAnsi="GHEA Grapalat"/>
                <w:sz w:val="18"/>
                <w:szCs w:val="18"/>
                <w:lang w:val="en-AU"/>
              </w:rPr>
            </w:pPr>
            <w:r w:rsidRPr="00CE4F77">
              <w:rPr>
                <w:rFonts w:ascii="GHEA Grapalat" w:hAnsi="GHEA Grapalat"/>
                <w:sz w:val="18"/>
                <w:szCs w:val="18"/>
                <w:lang w:val="en-AU"/>
              </w:rPr>
              <w:t>հատ</w:t>
            </w:r>
          </w:p>
        </w:tc>
        <w:tc>
          <w:tcPr>
            <w:tcW w:w="882" w:type="dxa"/>
            <w:vAlign w:val="center"/>
          </w:tcPr>
          <w:p w14:paraId="5DFA9B75" w14:textId="08075D29" w:rsidR="00626DD1" w:rsidRPr="00626DD1" w:rsidRDefault="00626DD1" w:rsidP="00626DD1">
            <w:pPr>
              <w:jc w:val="center"/>
              <w:rPr>
                <w:rFonts w:ascii="GHEA Grapalat" w:hAnsi="GHEA Grapalat"/>
                <w:sz w:val="18"/>
                <w:szCs w:val="18"/>
                <w:lang w:val="en-AU"/>
              </w:rPr>
            </w:pPr>
          </w:p>
        </w:tc>
        <w:tc>
          <w:tcPr>
            <w:tcW w:w="1062" w:type="dxa"/>
          </w:tcPr>
          <w:p w14:paraId="722AAE91" w14:textId="77777777" w:rsidR="00626DD1" w:rsidRPr="00524A38" w:rsidRDefault="00626DD1" w:rsidP="00626DD1">
            <w:pPr>
              <w:jc w:val="center"/>
              <w:rPr>
                <w:rFonts w:ascii="GHEA Grapalat" w:hAnsi="GHEA Grapalat"/>
                <w:sz w:val="20"/>
                <w:szCs w:val="20"/>
                <w:lang w:val="hy-AM"/>
              </w:rPr>
            </w:pPr>
          </w:p>
        </w:tc>
        <w:tc>
          <w:tcPr>
            <w:tcW w:w="1062" w:type="dxa"/>
            <w:vAlign w:val="center"/>
          </w:tcPr>
          <w:p w14:paraId="6A77F36C" w14:textId="68343115" w:rsidR="00626DD1" w:rsidRPr="00524A38" w:rsidRDefault="00626DD1" w:rsidP="00626DD1">
            <w:pPr>
              <w:jc w:val="center"/>
              <w:rPr>
                <w:rFonts w:ascii="GHEA Grapalat" w:hAnsi="GHEA Grapalat"/>
                <w:sz w:val="20"/>
                <w:szCs w:val="20"/>
                <w:lang w:val="hy-AM"/>
              </w:rPr>
            </w:pPr>
            <w:r w:rsidRPr="00CE4F77">
              <w:rPr>
                <w:rFonts w:ascii="GHEA Grapalat" w:hAnsi="GHEA Grapalat"/>
                <w:sz w:val="18"/>
                <w:szCs w:val="18"/>
                <w:lang w:val="en-AU"/>
              </w:rPr>
              <w:t>3000</w:t>
            </w:r>
          </w:p>
        </w:tc>
        <w:tc>
          <w:tcPr>
            <w:tcW w:w="953" w:type="dxa"/>
            <w:vAlign w:val="center"/>
          </w:tcPr>
          <w:p w14:paraId="16C27517" w14:textId="7EFF7523" w:rsidR="00626DD1" w:rsidRPr="00524A38" w:rsidRDefault="00626DD1" w:rsidP="00626DD1">
            <w:pPr>
              <w:jc w:val="center"/>
              <w:rPr>
                <w:rFonts w:ascii="GHEA Grapalat" w:hAnsi="GHEA Grapalat"/>
                <w:sz w:val="20"/>
                <w:szCs w:val="20"/>
                <w:lang w:val="hy-AM"/>
              </w:rPr>
            </w:pPr>
            <w:proofErr w:type="gramStart"/>
            <w:r w:rsidRPr="00CE4F77">
              <w:rPr>
                <w:rFonts w:ascii="GHEA Grapalat" w:hAnsi="GHEA Grapalat"/>
                <w:sz w:val="18"/>
                <w:szCs w:val="18"/>
                <w:lang w:val="en-AU"/>
              </w:rPr>
              <w:t>ք.Երևան</w:t>
            </w:r>
            <w:proofErr w:type="gramEnd"/>
            <w:r w:rsidRPr="00CE4F77">
              <w:rPr>
                <w:rFonts w:ascii="GHEA Grapalat" w:hAnsi="GHEA Grapalat"/>
                <w:sz w:val="18"/>
                <w:szCs w:val="18"/>
                <w:lang w:val="en-AU"/>
              </w:rPr>
              <w:t>, Հերացի 5/1</w:t>
            </w:r>
          </w:p>
        </w:tc>
        <w:tc>
          <w:tcPr>
            <w:tcW w:w="711" w:type="dxa"/>
            <w:vAlign w:val="center"/>
          </w:tcPr>
          <w:p w14:paraId="3D12BAB0" w14:textId="38F9F6F1" w:rsidR="00626DD1" w:rsidRPr="00524A38" w:rsidRDefault="00626DD1" w:rsidP="00626DD1">
            <w:pPr>
              <w:jc w:val="center"/>
              <w:rPr>
                <w:rFonts w:ascii="GHEA Grapalat" w:hAnsi="GHEA Grapalat"/>
                <w:sz w:val="20"/>
                <w:szCs w:val="20"/>
                <w:lang w:val="hy-AM"/>
              </w:rPr>
            </w:pPr>
            <w:r w:rsidRPr="00CE4F77">
              <w:rPr>
                <w:rFonts w:ascii="GHEA Grapalat" w:hAnsi="GHEA Grapalat"/>
                <w:sz w:val="18"/>
                <w:szCs w:val="18"/>
                <w:lang w:val="en-AU"/>
              </w:rPr>
              <w:t>3000</w:t>
            </w:r>
          </w:p>
        </w:tc>
        <w:tc>
          <w:tcPr>
            <w:tcW w:w="961" w:type="dxa"/>
          </w:tcPr>
          <w:p w14:paraId="1290C8C8" w14:textId="77777777" w:rsidR="00626DD1" w:rsidRPr="00524A38" w:rsidRDefault="00626DD1" w:rsidP="00626DD1">
            <w:pPr>
              <w:jc w:val="center"/>
              <w:rPr>
                <w:rFonts w:ascii="GHEA Grapalat" w:hAnsi="GHEA Grapalat"/>
                <w:sz w:val="20"/>
                <w:szCs w:val="20"/>
                <w:lang w:val="hy-AM"/>
              </w:rPr>
            </w:pPr>
          </w:p>
        </w:tc>
      </w:tr>
      <w:tr w:rsidR="00626DD1" w:rsidRPr="00A84EA7" w14:paraId="19CAF25E" w14:textId="77777777" w:rsidTr="00626DD1">
        <w:trPr>
          <w:trHeight w:val="246"/>
        </w:trPr>
        <w:tc>
          <w:tcPr>
            <w:tcW w:w="1366" w:type="dxa"/>
            <w:vAlign w:val="center"/>
          </w:tcPr>
          <w:p w14:paraId="373F1A47" w14:textId="19C0D019" w:rsidR="00626DD1" w:rsidRPr="00524A38" w:rsidRDefault="00626DD1" w:rsidP="00626DD1">
            <w:pPr>
              <w:jc w:val="center"/>
              <w:rPr>
                <w:rFonts w:ascii="GHEA Grapalat" w:hAnsi="GHEA Grapalat"/>
                <w:sz w:val="20"/>
                <w:szCs w:val="20"/>
                <w:lang w:val="en-AU"/>
              </w:rPr>
            </w:pPr>
            <w:r w:rsidRPr="00524A38">
              <w:rPr>
                <w:rFonts w:ascii="GHEA Grapalat" w:hAnsi="GHEA Grapalat"/>
                <w:sz w:val="20"/>
                <w:szCs w:val="20"/>
                <w:lang w:val="en-AU"/>
              </w:rPr>
              <w:t>13</w:t>
            </w:r>
          </w:p>
        </w:tc>
        <w:tc>
          <w:tcPr>
            <w:tcW w:w="1438" w:type="dxa"/>
            <w:vAlign w:val="center"/>
          </w:tcPr>
          <w:p w14:paraId="0ADFD82F" w14:textId="58AE6166" w:rsidR="00626DD1" w:rsidRPr="00524A38" w:rsidRDefault="00626DD1" w:rsidP="00626DD1">
            <w:pPr>
              <w:jc w:val="center"/>
              <w:rPr>
                <w:rFonts w:ascii="GHEA Grapalat" w:hAnsi="GHEA Grapalat"/>
                <w:sz w:val="18"/>
                <w:szCs w:val="18"/>
                <w:lang w:val="en-AU"/>
              </w:rPr>
            </w:pPr>
            <w:r w:rsidRPr="00CE4F77">
              <w:rPr>
                <w:rFonts w:ascii="GHEA Grapalat" w:hAnsi="GHEA Grapalat"/>
                <w:sz w:val="18"/>
                <w:szCs w:val="18"/>
                <w:lang w:val="en-AU"/>
              </w:rPr>
              <w:t>38431710</w:t>
            </w:r>
          </w:p>
        </w:tc>
        <w:tc>
          <w:tcPr>
            <w:tcW w:w="2039" w:type="dxa"/>
            <w:vAlign w:val="center"/>
          </w:tcPr>
          <w:p w14:paraId="48753401" w14:textId="1A389709" w:rsidR="00626DD1" w:rsidRPr="00524A38" w:rsidRDefault="00626DD1" w:rsidP="00626DD1">
            <w:pPr>
              <w:jc w:val="center"/>
              <w:rPr>
                <w:rFonts w:ascii="GHEA Grapalat" w:hAnsi="GHEA Grapalat"/>
                <w:sz w:val="18"/>
                <w:szCs w:val="18"/>
                <w:lang w:val="hy-AM"/>
              </w:rPr>
            </w:pPr>
            <w:r w:rsidRPr="00524A38">
              <w:rPr>
                <w:rFonts w:ascii="GHEA Grapalat" w:hAnsi="GHEA Grapalat"/>
                <w:sz w:val="18"/>
                <w:szCs w:val="18"/>
                <w:lang w:val="en-AU"/>
              </w:rPr>
              <w:t>Պիպետ, ապակյա</w:t>
            </w:r>
          </w:p>
        </w:tc>
        <w:tc>
          <w:tcPr>
            <w:tcW w:w="1276" w:type="dxa"/>
          </w:tcPr>
          <w:p w14:paraId="5358D54A" w14:textId="77777777" w:rsidR="00626DD1" w:rsidRPr="00524A38" w:rsidRDefault="00626DD1" w:rsidP="00626DD1">
            <w:pPr>
              <w:jc w:val="center"/>
              <w:rPr>
                <w:rFonts w:ascii="GHEA Grapalat" w:hAnsi="GHEA Grapalat"/>
                <w:sz w:val="20"/>
                <w:szCs w:val="20"/>
                <w:lang w:val="hy-AM"/>
              </w:rPr>
            </w:pPr>
          </w:p>
        </w:tc>
        <w:tc>
          <w:tcPr>
            <w:tcW w:w="2534" w:type="dxa"/>
            <w:vAlign w:val="center"/>
          </w:tcPr>
          <w:p w14:paraId="11FB6A4D" w14:textId="118FE125" w:rsidR="00626DD1" w:rsidRPr="00524A38" w:rsidRDefault="00626DD1" w:rsidP="00626DD1">
            <w:pPr>
              <w:jc w:val="center"/>
              <w:rPr>
                <w:rFonts w:ascii="GHEA Grapalat" w:hAnsi="GHEA Grapalat"/>
                <w:sz w:val="18"/>
                <w:szCs w:val="18"/>
                <w:lang w:val="en-AU"/>
              </w:rPr>
            </w:pPr>
            <w:r w:rsidRPr="00CE4F77">
              <w:rPr>
                <w:rFonts w:ascii="GHEA Grapalat" w:hAnsi="GHEA Grapalat"/>
                <w:sz w:val="18"/>
                <w:szCs w:val="18"/>
                <w:lang w:val="en-AU"/>
              </w:rPr>
              <w:t xml:space="preserve">Ապակյա գլանակներ` մեկ կողմից մազանոթի բարակած մասով, 18սմ երկարության: </w:t>
            </w:r>
          </w:p>
        </w:tc>
        <w:tc>
          <w:tcPr>
            <w:tcW w:w="913" w:type="dxa"/>
            <w:vAlign w:val="center"/>
          </w:tcPr>
          <w:p w14:paraId="7529CD75" w14:textId="57BCFE3D" w:rsidR="00626DD1" w:rsidRPr="00626DD1" w:rsidRDefault="00626DD1" w:rsidP="00626DD1">
            <w:pPr>
              <w:jc w:val="center"/>
              <w:rPr>
                <w:rFonts w:ascii="GHEA Grapalat" w:hAnsi="GHEA Grapalat"/>
                <w:sz w:val="18"/>
                <w:szCs w:val="18"/>
                <w:lang w:val="en-AU"/>
              </w:rPr>
            </w:pPr>
            <w:r w:rsidRPr="00CE4F77">
              <w:rPr>
                <w:rFonts w:ascii="GHEA Grapalat" w:hAnsi="GHEA Grapalat"/>
                <w:sz w:val="18"/>
                <w:szCs w:val="18"/>
                <w:lang w:val="en-AU"/>
              </w:rPr>
              <w:t>հատ</w:t>
            </w:r>
          </w:p>
        </w:tc>
        <w:tc>
          <w:tcPr>
            <w:tcW w:w="882" w:type="dxa"/>
            <w:vAlign w:val="center"/>
          </w:tcPr>
          <w:p w14:paraId="5FBBF843" w14:textId="1D8DB202" w:rsidR="00626DD1" w:rsidRPr="00626DD1" w:rsidRDefault="00626DD1" w:rsidP="00626DD1">
            <w:pPr>
              <w:jc w:val="center"/>
              <w:rPr>
                <w:rFonts w:ascii="GHEA Grapalat" w:hAnsi="GHEA Grapalat"/>
                <w:sz w:val="18"/>
                <w:szCs w:val="18"/>
                <w:lang w:val="en-AU"/>
              </w:rPr>
            </w:pPr>
          </w:p>
        </w:tc>
        <w:tc>
          <w:tcPr>
            <w:tcW w:w="1062" w:type="dxa"/>
          </w:tcPr>
          <w:p w14:paraId="49301ECC" w14:textId="77777777" w:rsidR="00626DD1" w:rsidRPr="00524A38" w:rsidRDefault="00626DD1" w:rsidP="00626DD1">
            <w:pPr>
              <w:jc w:val="center"/>
              <w:rPr>
                <w:rFonts w:ascii="GHEA Grapalat" w:hAnsi="GHEA Grapalat"/>
                <w:sz w:val="20"/>
                <w:szCs w:val="20"/>
                <w:lang w:val="hy-AM"/>
              </w:rPr>
            </w:pPr>
          </w:p>
        </w:tc>
        <w:tc>
          <w:tcPr>
            <w:tcW w:w="1062" w:type="dxa"/>
            <w:vAlign w:val="center"/>
          </w:tcPr>
          <w:p w14:paraId="561A46A2" w14:textId="354BE3B2" w:rsidR="00626DD1" w:rsidRPr="00524A38" w:rsidRDefault="00626DD1" w:rsidP="00626DD1">
            <w:pPr>
              <w:jc w:val="center"/>
              <w:rPr>
                <w:rFonts w:ascii="GHEA Grapalat" w:hAnsi="GHEA Grapalat"/>
                <w:sz w:val="20"/>
                <w:szCs w:val="20"/>
                <w:lang w:val="hy-AM"/>
              </w:rPr>
            </w:pPr>
            <w:r w:rsidRPr="00CE4F77">
              <w:rPr>
                <w:rFonts w:ascii="GHEA Grapalat" w:hAnsi="GHEA Grapalat"/>
                <w:sz w:val="18"/>
                <w:szCs w:val="18"/>
                <w:lang w:val="en-AU"/>
              </w:rPr>
              <w:t>25000</w:t>
            </w:r>
          </w:p>
        </w:tc>
        <w:tc>
          <w:tcPr>
            <w:tcW w:w="953" w:type="dxa"/>
            <w:vAlign w:val="center"/>
          </w:tcPr>
          <w:p w14:paraId="49149C7A" w14:textId="293DC038" w:rsidR="00626DD1" w:rsidRPr="00524A38" w:rsidRDefault="00626DD1" w:rsidP="00626DD1">
            <w:pPr>
              <w:jc w:val="center"/>
              <w:rPr>
                <w:rFonts w:ascii="GHEA Grapalat" w:hAnsi="GHEA Grapalat"/>
                <w:sz w:val="20"/>
                <w:szCs w:val="20"/>
                <w:lang w:val="hy-AM"/>
              </w:rPr>
            </w:pPr>
            <w:proofErr w:type="gramStart"/>
            <w:r w:rsidRPr="00CE4F77">
              <w:rPr>
                <w:rFonts w:ascii="GHEA Grapalat" w:hAnsi="GHEA Grapalat"/>
                <w:sz w:val="18"/>
                <w:szCs w:val="18"/>
                <w:lang w:val="en-AU"/>
              </w:rPr>
              <w:t>ք.Երևան</w:t>
            </w:r>
            <w:proofErr w:type="gramEnd"/>
            <w:r w:rsidRPr="00CE4F77">
              <w:rPr>
                <w:rFonts w:ascii="GHEA Grapalat" w:hAnsi="GHEA Grapalat"/>
                <w:sz w:val="18"/>
                <w:szCs w:val="18"/>
                <w:lang w:val="en-AU"/>
              </w:rPr>
              <w:t>, Հերացի 5/1</w:t>
            </w:r>
          </w:p>
        </w:tc>
        <w:tc>
          <w:tcPr>
            <w:tcW w:w="711" w:type="dxa"/>
            <w:vAlign w:val="center"/>
          </w:tcPr>
          <w:p w14:paraId="36C3D62D" w14:textId="68833D43" w:rsidR="00626DD1" w:rsidRPr="00524A38" w:rsidRDefault="00626DD1" w:rsidP="00626DD1">
            <w:pPr>
              <w:jc w:val="center"/>
              <w:rPr>
                <w:rFonts w:ascii="GHEA Grapalat" w:hAnsi="GHEA Grapalat"/>
                <w:sz w:val="20"/>
                <w:szCs w:val="20"/>
                <w:lang w:val="hy-AM"/>
              </w:rPr>
            </w:pPr>
            <w:r w:rsidRPr="00CE4F77">
              <w:rPr>
                <w:rFonts w:ascii="GHEA Grapalat" w:hAnsi="GHEA Grapalat"/>
                <w:sz w:val="18"/>
                <w:szCs w:val="18"/>
                <w:lang w:val="en-AU"/>
              </w:rPr>
              <w:t>25000</w:t>
            </w:r>
          </w:p>
        </w:tc>
        <w:tc>
          <w:tcPr>
            <w:tcW w:w="961" w:type="dxa"/>
          </w:tcPr>
          <w:p w14:paraId="11FC5EBB" w14:textId="77777777" w:rsidR="00626DD1" w:rsidRPr="00524A38" w:rsidRDefault="00626DD1" w:rsidP="00626DD1">
            <w:pPr>
              <w:jc w:val="center"/>
              <w:rPr>
                <w:rFonts w:ascii="GHEA Grapalat" w:hAnsi="GHEA Grapalat"/>
                <w:sz w:val="20"/>
                <w:szCs w:val="20"/>
                <w:lang w:val="hy-AM"/>
              </w:rPr>
            </w:pPr>
          </w:p>
        </w:tc>
      </w:tr>
      <w:tr w:rsidR="00626DD1" w:rsidRPr="00A84EA7" w14:paraId="36C7931A" w14:textId="77777777" w:rsidTr="00626DD1">
        <w:trPr>
          <w:trHeight w:val="246"/>
        </w:trPr>
        <w:tc>
          <w:tcPr>
            <w:tcW w:w="1366" w:type="dxa"/>
            <w:vAlign w:val="center"/>
          </w:tcPr>
          <w:p w14:paraId="16DB9851" w14:textId="2163180D" w:rsidR="00626DD1" w:rsidRPr="00524A38" w:rsidRDefault="00626DD1" w:rsidP="00626DD1">
            <w:pPr>
              <w:jc w:val="center"/>
              <w:rPr>
                <w:rFonts w:ascii="GHEA Grapalat" w:hAnsi="GHEA Grapalat"/>
                <w:sz w:val="20"/>
                <w:szCs w:val="20"/>
                <w:lang w:val="en-AU"/>
              </w:rPr>
            </w:pPr>
            <w:r w:rsidRPr="00524A38">
              <w:rPr>
                <w:rFonts w:ascii="GHEA Grapalat" w:hAnsi="GHEA Grapalat"/>
                <w:sz w:val="20"/>
                <w:szCs w:val="20"/>
                <w:lang w:val="en-AU"/>
              </w:rPr>
              <w:lastRenderedPageBreak/>
              <w:t>14</w:t>
            </w:r>
          </w:p>
        </w:tc>
        <w:tc>
          <w:tcPr>
            <w:tcW w:w="1438" w:type="dxa"/>
            <w:vAlign w:val="center"/>
          </w:tcPr>
          <w:p w14:paraId="016F2C34" w14:textId="34DB5B53" w:rsidR="00626DD1" w:rsidRPr="00524A38" w:rsidRDefault="00626DD1" w:rsidP="00626DD1">
            <w:pPr>
              <w:jc w:val="center"/>
              <w:rPr>
                <w:rFonts w:ascii="GHEA Grapalat" w:hAnsi="GHEA Grapalat"/>
                <w:sz w:val="18"/>
                <w:szCs w:val="18"/>
                <w:lang w:val="en-AU"/>
              </w:rPr>
            </w:pPr>
            <w:r w:rsidRPr="00CE4F77">
              <w:rPr>
                <w:rFonts w:ascii="GHEA Grapalat" w:hAnsi="GHEA Grapalat"/>
                <w:sz w:val="18"/>
                <w:szCs w:val="18"/>
                <w:lang w:val="en-AU"/>
              </w:rPr>
              <w:t>33121270</w:t>
            </w:r>
          </w:p>
        </w:tc>
        <w:tc>
          <w:tcPr>
            <w:tcW w:w="2039" w:type="dxa"/>
            <w:vAlign w:val="center"/>
          </w:tcPr>
          <w:p w14:paraId="20FF7307" w14:textId="0806E2E1" w:rsidR="00626DD1" w:rsidRPr="00524A38" w:rsidRDefault="00626DD1" w:rsidP="00626DD1">
            <w:pPr>
              <w:jc w:val="center"/>
              <w:rPr>
                <w:rFonts w:ascii="GHEA Grapalat" w:hAnsi="GHEA Grapalat"/>
                <w:sz w:val="18"/>
                <w:szCs w:val="18"/>
                <w:lang w:val="hy-AM"/>
              </w:rPr>
            </w:pPr>
            <w:r w:rsidRPr="00524A38">
              <w:rPr>
                <w:rFonts w:ascii="GHEA Grapalat" w:hAnsi="GHEA Grapalat"/>
                <w:sz w:val="18"/>
                <w:szCs w:val="18"/>
                <w:lang w:val="hy-AM"/>
              </w:rPr>
              <w:t>Ցոլիկլոն հակա-Hab մոնոկլոնալ սիճուկ - CM /դատական բժշկության համար/</w:t>
            </w:r>
          </w:p>
        </w:tc>
        <w:tc>
          <w:tcPr>
            <w:tcW w:w="1276" w:type="dxa"/>
          </w:tcPr>
          <w:p w14:paraId="02EC8680" w14:textId="77777777" w:rsidR="00626DD1" w:rsidRPr="00524A38" w:rsidRDefault="00626DD1" w:rsidP="00626DD1">
            <w:pPr>
              <w:jc w:val="center"/>
              <w:rPr>
                <w:rFonts w:ascii="GHEA Grapalat" w:hAnsi="GHEA Grapalat"/>
                <w:sz w:val="20"/>
                <w:szCs w:val="20"/>
                <w:lang w:val="hy-AM"/>
              </w:rPr>
            </w:pPr>
          </w:p>
        </w:tc>
        <w:tc>
          <w:tcPr>
            <w:tcW w:w="2534" w:type="dxa"/>
            <w:vAlign w:val="center"/>
          </w:tcPr>
          <w:p w14:paraId="46F088E5" w14:textId="250EAA00" w:rsidR="00626DD1" w:rsidRPr="00524A38" w:rsidRDefault="00626DD1" w:rsidP="00626DD1">
            <w:pPr>
              <w:jc w:val="center"/>
              <w:rPr>
                <w:rFonts w:ascii="GHEA Grapalat" w:hAnsi="GHEA Grapalat"/>
                <w:sz w:val="18"/>
                <w:szCs w:val="18"/>
                <w:lang w:val="en-AU"/>
              </w:rPr>
            </w:pPr>
            <w:r w:rsidRPr="00CE4F77">
              <w:rPr>
                <w:rFonts w:ascii="GHEA Grapalat" w:hAnsi="GHEA Grapalat"/>
                <w:sz w:val="18"/>
                <w:szCs w:val="18"/>
                <w:lang w:val="en-AU"/>
              </w:rPr>
              <w:t xml:space="preserve">Անգույն, թափանցիկ հեղուկ:  Ակտիվ կոմպոնենտ է, IgM դասի մոնոկլոնալ հակամարմիններն են, արտազատվում են H-86/44 մկան հիբրիդոմայով: Հայտնաբերում է էրիթրոցիտների և կենսաբանական հյուսվածքների /սպերմա, թուք և այլն/ H հակածինը: Օգտագործվում է  դատաբժշկության մեջ հետքերում H հակածինի հայտնաբերման համար կլանման-անջատման և հակամարմինների քանակական-կլանման  ռեակցիաներում, ինչպես և հեղուկ արյան մեջ` H հակածինի հայտնաբերման համար հարթության վրա, փորձանոթներում:  Աբսորբցում է թքի H հակածինը:Միանման ինտենսիվությամբ է հայտնաբերվում H հակածինը ինչպես Օ խմբում, այնպես էլ H հակածինը արյան A, B, մի փոքր թույլ` նաև AB խմբերում: Չի հայտնաբերում H հակածինը &lt;&lt;ոչ արտադրող&gt;&gt; անձանց թքի վերնստվածքային մասում:    Պիտանելիությունը 1 տարի, 2-80 աստիճանի պայմաններում: Բաց է </w:t>
            </w:r>
            <w:r w:rsidRPr="00CE4F77">
              <w:rPr>
                <w:rFonts w:ascii="GHEA Grapalat" w:hAnsi="GHEA Grapalat"/>
                <w:sz w:val="18"/>
                <w:szCs w:val="18"/>
                <w:lang w:val="en-AU"/>
              </w:rPr>
              <w:lastRenderedPageBreak/>
              <w:t>թողնվում հեղուկ պրեպարատի ձևով, ապակյա սրվակներում` 5 մլ տարողությամբ: Չպետք է առաջացնի ագլյուտինացիայի ռեակցիա կենդանիների էրիթրոցիտների հետ: Զանգվածացումը    O /I/, A /II/, B /III/, AB /IV/ խմբերի Էրիթրոցիտների հետ ոչ ավել 120  վայրկյանից: Միկրոպլատայում O խմբի էրիթրոցիտների հետ ռեակցիայում տիտրը` 1:256:</w:t>
            </w:r>
          </w:p>
        </w:tc>
        <w:tc>
          <w:tcPr>
            <w:tcW w:w="913" w:type="dxa"/>
            <w:vAlign w:val="center"/>
          </w:tcPr>
          <w:p w14:paraId="14C097B8" w14:textId="3E9C757A" w:rsidR="00626DD1" w:rsidRPr="00626DD1" w:rsidRDefault="00626DD1" w:rsidP="00626DD1">
            <w:pPr>
              <w:jc w:val="center"/>
              <w:rPr>
                <w:rFonts w:ascii="GHEA Grapalat" w:hAnsi="GHEA Grapalat"/>
                <w:sz w:val="18"/>
                <w:szCs w:val="18"/>
                <w:lang w:val="en-AU"/>
              </w:rPr>
            </w:pPr>
            <w:r w:rsidRPr="00CE4F77">
              <w:rPr>
                <w:rFonts w:ascii="GHEA Grapalat" w:hAnsi="GHEA Grapalat"/>
                <w:sz w:val="18"/>
                <w:szCs w:val="18"/>
                <w:lang w:val="en-AU"/>
              </w:rPr>
              <w:lastRenderedPageBreak/>
              <w:t>մլ</w:t>
            </w:r>
          </w:p>
        </w:tc>
        <w:tc>
          <w:tcPr>
            <w:tcW w:w="882" w:type="dxa"/>
            <w:vAlign w:val="center"/>
          </w:tcPr>
          <w:p w14:paraId="3B892A76" w14:textId="5FF2AE79" w:rsidR="00626DD1" w:rsidRPr="00626DD1" w:rsidRDefault="00626DD1" w:rsidP="00626DD1">
            <w:pPr>
              <w:jc w:val="center"/>
              <w:rPr>
                <w:rFonts w:ascii="GHEA Grapalat" w:hAnsi="GHEA Grapalat"/>
                <w:sz w:val="18"/>
                <w:szCs w:val="18"/>
                <w:lang w:val="en-AU"/>
              </w:rPr>
            </w:pPr>
          </w:p>
        </w:tc>
        <w:tc>
          <w:tcPr>
            <w:tcW w:w="1062" w:type="dxa"/>
          </w:tcPr>
          <w:p w14:paraId="182EC8B0" w14:textId="77777777" w:rsidR="00626DD1" w:rsidRPr="00524A38" w:rsidRDefault="00626DD1" w:rsidP="00626DD1">
            <w:pPr>
              <w:jc w:val="center"/>
              <w:rPr>
                <w:rFonts w:ascii="GHEA Grapalat" w:hAnsi="GHEA Grapalat"/>
                <w:sz w:val="20"/>
                <w:szCs w:val="20"/>
                <w:lang w:val="hy-AM"/>
              </w:rPr>
            </w:pPr>
          </w:p>
        </w:tc>
        <w:tc>
          <w:tcPr>
            <w:tcW w:w="1062" w:type="dxa"/>
            <w:vAlign w:val="center"/>
          </w:tcPr>
          <w:p w14:paraId="55D5B6EB" w14:textId="3B6B012D" w:rsidR="00626DD1" w:rsidRPr="00524A38" w:rsidRDefault="00626DD1" w:rsidP="00626DD1">
            <w:pPr>
              <w:jc w:val="center"/>
              <w:rPr>
                <w:rFonts w:ascii="GHEA Grapalat" w:hAnsi="GHEA Grapalat"/>
                <w:sz w:val="20"/>
                <w:szCs w:val="20"/>
                <w:lang w:val="hy-AM"/>
              </w:rPr>
            </w:pPr>
            <w:r w:rsidRPr="00CE4F77">
              <w:rPr>
                <w:rFonts w:ascii="GHEA Grapalat" w:hAnsi="GHEA Grapalat"/>
                <w:sz w:val="18"/>
                <w:szCs w:val="18"/>
                <w:lang w:val="en-AU"/>
              </w:rPr>
              <w:t>200</w:t>
            </w:r>
          </w:p>
        </w:tc>
        <w:tc>
          <w:tcPr>
            <w:tcW w:w="953" w:type="dxa"/>
            <w:vAlign w:val="center"/>
          </w:tcPr>
          <w:p w14:paraId="02D72AF1" w14:textId="4103EB9A" w:rsidR="00626DD1" w:rsidRPr="00524A38" w:rsidRDefault="00626DD1" w:rsidP="00626DD1">
            <w:pPr>
              <w:jc w:val="center"/>
              <w:rPr>
                <w:rFonts w:ascii="GHEA Grapalat" w:hAnsi="GHEA Grapalat"/>
                <w:sz w:val="20"/>
                <w:szCs w:val="20"/>
                <w:lang w:val="hy-AM"/>
              </w:rPr>
            </w:pPr>
            <w:proofErr w:type="gramStart"/>
            <w:r w:rsidRPr="00CE4F77">
              <w:rPr>
                <w:rFonts w:ascii="GHEA Grapalat" w:hAnsi="GHEA Grapalat"/>
                <w:sz w:val="18"/>
                <w:szCs w:val="18"/>
                <w:lang w:val="en-AU"/>
              </w:rPr>
              <w:t>ք.Երևան</w:t>
            </w:r>
            <w:proofErr w:type="gramEnd"/>
            <w:r w:rsidRPr="00CE4F77">
              <w:rPr>
                <w:rFonts w:ascii="GHEA Grapalat" w:hAnsi="GHEA Grapalat"/>
                <w:sz w:val="18"/>
                <w:szCs w:val="18"/>
                <w:lang w:val="en-AU"/>
              </w:rPr>
              <w:t>, Հերացի 5/1</w:t>
            </w:r>
          </w:p>
        </w:tc>
        <w:tc>
          <w:tcPr>
            <w:tcW w:w="711" w:type="dxa"/>
            <w:vAlign w:val="center"/>
          </w:tcPr>
          <w:p w14:paraId="139723AA" w14:textId="0DD218A5" w:rsidR="00626DD1" w:rsidRPr="00524A38" w:rsidRDefault="00626DD1" w:rsidP="00626DD1">
            <w:pPr>
              <w:jc w:val="center"/>
              <w:rPr>
                <w:rFonts w:ascii="GHEA Grapalat" w:hAnsi="GHEA Grapalat"/>
                <w:sz w:val="20"/>
                <w:szCs w:val="20"/>
                <w:lang w:val="hy-AM"/>
              </w:rPr>
            </w:pPr>
            <w:r w:rsidRPr="00CE4F77">
              <w:rPr>
                <w:rFonts w:ascii="GHEA Grapalat" w:hAnsi="GHEA Grapalat"/>
                <w:sz w:val="18"/>
                <w:szCs w:val="18"/>
                <w:lang w:val="en-AU"/>
              </w:rPr>
              <w:t>200</w:t>
            </w:r>
          </w:p>
        </w:tc>
        <w:tc>
          <w:tcPr>
            <w:tcW w:w="961" w:type="dxa"/>
          </w:tcPr>
          <w:p w14:paraId="283FE882" w14:textId="77777777" w:rsidR="00626DD1" w:rsidRPr="00524A38" w:rsidRDefault="00626DD1" w:rsidP="00626DD1">
            <w:pPr>
              <w:jc w:val="center"/>
              <w:rPr>
                <w:rFonts w:ascii="GHEA Grapalat" w:hAnsi="GHEA Grapalat"/>
                <w:sz w:val="20"/>
                <w:szCs w:val="20"/>
                <w:lang w:val="hy-AM"/>
              </w:rPr>
            </w:pPr>
          </w:p>
        </w:tc>
      </w:tr>
      <w:tr w:rsidR="00626DD1" w:rsidRPr="00A84EA7" w14:paraId="275B0199" w14:textId="77777777" w:rsidTr="00626DD1">
        <w:trPr>
          <w:trHeight w:val="246"/>
        </w:trPr>
        <w:tc>
          <w:tcPr>
            <w:tcW w:w="1366" w:type="dxa"/>
            <w:vAlign w:val="center"/>
          </w:tcPr>
          <w:p w14:paraId="4C48BA07" w14:textId="69591DE6" w:rsidR="00626DD1" w:rsidRPr="00524A38" w:rsidRDefault="00626DD1" w:rsidP="00626DD1">
            <w:pPr>
              <w:jc w:val="center"/>
              <w:rPr>
                <w:rFonts w:ascii="GHEA Grapalat" w:hAnsi="GHEA Grapalat"/>
                <w:sz w:val="20"/>
                <w:szCs w:val="20"/>
                <w:lang w:val="en-AU"/>
              </w:rPr>
            </w:pPr>
            <w:r w:rsidRPr="00524A38">
              <w:rPr>
                <w:rFonts w:ascii="GHEA Grapalat" w:hAnsi="GHEA Grapalat"/>
                <w:sz w:val="20"/>
                <w:szCs w:val="20"/>
                <w:lang w:val="en-AU"/>
              </w:rPr>
              <w:lastRenderedPageBreak/>
              <w:t>15</w:t>
            </w:r>
          </w:p>
        </w:tc>
        <w:tc>
          <w:tcPr>
            <w:tcW w:w="1438" w:type="dxa"/>
            <w:vAlign w:val="center"/>
          </w:tcPr>
          <w:p w14:paraId="1D156F65" w14:textId="5E4B4DC0" w:rsidR="00626DD1" w:rsidRPr="00524A38" w:rsidRDefault="00626DD1" w:rsidP="00626DD1">
            <w:pPr>
              <w:jc w:val="center"/>
              <w:rPr>
                <w:rFonts w:ascii="GHEA Grapalat" w:hAnsi="GHEA Grapalat"/>
                <w:sz w:val="18"/>
                <w:szCs w:val="18"/>
                <w:lang w:val="en-AU"/>
              </w:rPr>
            </w:pPr>
            <w:r w:rsidRPr="00CE4F77">
              <w:rPr>
                <w:rFonts w:ascii="GHEA Grapalat" w:hAnsi="GHEA Grapalat"/>
                <w:sz w:val="18"/>
                <w:szCs w:val="18"/>
                <w:lang w:val="en-AU"/>
              </w:rPr>
              <w:t>33121270</w:t>
            </w:r>
          </w:p>
        </w:tc>
        <w:tc>
          <w:tcPr>
            <w:tcW w:w="2039" w:type="dxa"/>
            <w:vAlign w:val="center"/>
          </w:tcPr>
          <w:p w14:paraId="5A5F28CB" w14:textId="0B3A8478" w:rsidR="00626DD1" w:rsidRPr="00524A38" w:rsidRDefault="00626DD1" w:rsidP="00626DD1">
            <w:pPr>
              <w:jc w:val="center"/>
              <w:rPr>
                <w:rFonts w:ascii="GHEA Grapalat" w:hAnsi="GHEA Grapalat"/>
                <w:sz w:val="18"/>
                <w:szCs w:val="18"/>
                <w:lang w:val="hy-AM"/>
              </w:rPr>
            </w:pPr>
            <w:r w:rsidRPr="00524A38">
              <w:rPr>
                <w:rFonts w:ascii="GHEA Grapalat" w:hAnsi="GHEA Grapalat"/>
                <w:sz w:val="18"/>
                <w:szCs w:val="18"/>
                <w:lang w:val="hy-AM"/>
              </w:rPr>
              <w:t>Ցոլիկլոն հակա-HH/ab մոնոկլոնալ սիճուկ - CM /դատական բժշկության համար/</w:t>
            </w:r>
          </w:p>
        </w:tc>
        <w:tc>
          <w:tcPr>
            <w:tcW w:w="1276" w:type="dxa"/>
          </w:tcPr>
          <w:p w14:paraId="0FACC8F1" w14:textId="77777777" w:rsidR="00626DD1" w:rsidRPr="00524A38" w:rsidRDefault="00626DD1" w:rsidP="00626DD1">
            <w:pPr>
              <w:jc w:val="center"/>
              <w:rPr>
                <w:rFonts w:ascii="GHEA Grapalat" w:hAnsi="GHEA Grapalat"/>
                <w:sz w:val="20"/>
                <w:szCs w:val="20"/>
                <w:lang w:val="hy-AM"/>
              </w:rPr>
            </w:pPr>
          </w:p>
        </w:tc>
        <w:tc>
          <w:tcPr>
            <w:tcW w:w="2534" w:type="dxa"/>
            <w:vAlign w:val="center"/>
          </w:tcPr>
          <w:p w14:paraId="72A58D2E" w14:textId="096DDBAB" w:rsidR="00626DD1" w:rsidRPr="00524A38" w:rsidRDefault="00626DD1" w:rsidP="00626DD1">
            <w:pPr>
              <w:jc w:val="center"/>
              <w:rPr>
                <w:rFonts w:ascii="GHEA Grapalat" w:hAnsi="GHEA Grapalat"/>
                <w:sz w:val="18"/>
                <w:szCs w:val="18"/>
                <w:lang w:val="en-AU"/>
              </w:rPr>
            </w:pPr>
            <w:r w:rsidRPr="00CE4F77">
              <w:rPr>
                <w:rFonts w:ascii="GHEA Grapalat" w:hAnsi="GHEA Grapalat"/>
                <w:sz w:val="18"/>
                <w:szCs w:val="18"/>
                <w:lang w:val="en-AU"/>
              </w:rPr>
              <w:t xml:space="preserve">Անգույն, թափանցիկ հեղուկ: Ակտիվ կոմպոնենտ է, IgM դասի մոնոկլոնալ հակամարմիններն են, որոնք արտազատվում են H - 86/50 մկան հիբրիդոմայով: Հայտնաբերում է H հակածինը էրիթրոցիտներում, չի աբսորբցում թքի H հակածինը: Օգտագործվում է դատական բժշկության մեջ կլանման-անջատման և ագլյուտինացիայի ռեակցիաներում Հ հակածինի հայտնաբերման համար: Ռեակցիան իրականացվում է հարթության վրա, փորձանոթներում: Պիտանելիությունը 1 տարի, 2 - 80-ի  </w:t>
            </w:r>
            <w:r w:rsidRPr="00CE4F77">
              <w:rPr>
                <w:rFonts w:ascii="GHEA Grapalat" w:hAnsi="GHEA Grapalat"/>
                <w:sz w:val="18"/>
                <w:szCs w:val="18"/>
                <w:lang w:val="en-AU"/>
              </w:rPr>
              <w:lastRenderedPageBreak/>
              <w:t xml:space="preserve">պայմաններում:  Բաց է թողնվում հեղուկ պրեպա- րատի ձևով  5 մլ-ոց ապակյա սրվակներում: Չպետք է առաջացնի ագլյուտինացիայի ռեակցիա կենդանիների էրիթրոցիտների հետ: Զանգվածացումը O /I/, A /II/, B /III/, AB /IV/ խմբերի հետ ոչ ավել քան 120 վայրկյանում: Միկրոպլատայում O խմբի էրիթ-րոցիտների հետ ռեակցիայի համար պահանջվում է 1:256 տիտրից ոչ պակաս:    </w:t>
            </w:r>
          </w:p>
        </w:tc>
        <w:tc>
          <w:tcPr>
            <w:tcW w:w="913" w:type="dxa"/>
            <w:vAlign w:val="center"/>
          </w:tcPr>
          <w:p w14:paraId="5426106D" w14:textId="5690D6FB" w:rsidR="00626DD1" w:rsidRPr="00626DD1" w:rsidRDefault="00626DD1" w:rsidP="00626DD1">
            <w:pPr>
              <w:jc w:val="center"/>
              <w:rPr>
                <w:rFonts w:ascii="GHEA Grapalat" w:hAnsi="GHEA Grapalat"/>
                <w:sz w:val="18"/>
                <w:szCs w:val="18"/>
                <w:lang w:val="en-AU"/>
              </w:rPr>
            </w:pPr>
            <w:r w:rsidRPr="00CE4F77">
              <w:rPr>
                <w:rFonts w:ascii="GHEA Grapalat" w:hAnsi="GHEA Grapalat"/>
                <w:sz w:val="18"/>
                <w:szCs w:val="18"/>
                <w:lang w:val="en-AU"/>
              </w:rPr>
              <w:lastRenderedPageBreak/>
              <w:t>մլ</w:t>
            </w:r>
          </w:p>
        </w:tc>
        <w:tc>
          <w:tcPr>
            <w:tcW w:w="882" w:type="dxa"/>
            <w:vAlign w:val="center"/>
          </w:tcPr>
          <w:p w14:paraId="53510308" w14:textId="7C1C3730" w:rsidR="00626DD1" w:rsidRPr="00626DD1" w:rsidRDefault="00626DD1" w:rsidP="00626DD1">
            <w:pPr>
              <w:jc w:val="center"/>
              <w:rPr>
                <w:rFonts w:ascii="GHEA Grapalat" w:hAnsi="GHEA Grapalat"/>
                <w:sz w:val="18"/>
                <w:szCs w:val="18"/>
                <w:lang w:val="en-AU"/>
              </w:rPr>
            </w:pPr>
          </w:p>
        </w:tc>
        <w:tc>
          <w:tcPr>
            <w:tcW w:w="1062" w:type="dxa"/>
          </w:tcPr>
          <w:p w14:paraId="65EE3726" w14:textId="77777777" w:rsidR="00626DD1" w:rsidRPr="00524A38" w:rsidRDefault="00626DD1" w:rsidP="00626DD1">
            <w:pPr>
              <w:jc w:val="center"/>
              <w:rPr>
                <w:rFonts w:ascii="GHEA Grapalat" w:hAnsi="GHEA Grapalat"/>
                <w:sz w:val="20"/>
                <w:szCs w:val="20"/>
                <w:lang w:val="hy-AM"/>
              </w:rPr>
            </w:pPr>
          </w:p>
        </w:tc>
        <w:tc>
          <w:tcPr>
            <w:tcW w:w="1062" w:type="dxa"/>
            <w:vAlign w:val="center"/>
          </w:tcPr>
          <w:p w14:paraId="7EC6A68F" w14:textId="1318E934" w:rsidR="00626DD1" w:rsidRPr="00524A38" w:rsidRDefault="00626DD1" w:rsidP="00626DD1">
            <w:pPr>
              <w:jc w:val="center"/>
              <w:rPr>
                <w:rFonts w:ascii="GHEA Grapalat" w:hAnsi="GHEA Grapalat"/>
                <w:sz w:val="20"/>
                <w:szCs w:val="20"/>
                <w:lang w:val="hy-AM"/>
              </w:rPr>
            </w:pPr>
            <w:r w:rsidRPr="00CE4F77">
              <w:rPr>
                <w:rFonts w:ascii="GHEA Grapalat" w:hAnsi="GHEA Grapalat"/>
                <w:sz w:val="18"/>
                <w:szCs w:val="18"/>
                <w:lang w:val="en-AU"/>
              </w:rPr>
              <w:t>200</w:t>
            </w:r>
          </w:p>
        </w:tc>
        <w:tc>
          <w:tcPr>
            <w:tcW w:w="953" w:type="dxa"/>
            <w:vAlign w:val="center"/>
          </w:tcPr>
          <w:p w14:paraId="25F0C286" w14:textId="4E7242D1" w:rsidR="00626DD1" w:rsidRPr="00524A38" w:rsidRDefault="00626DD1" w:rsidP="00626DD1">
            <w:pPr>
              <w:jc w:val="center"/>
              <w:rPr>
                <w:rFonts w:ascii="GHEA Grapalat" w:hAnsi="GHEA Grapalat"/>
                <w:sz w:val="20"/>
                <w:szCs w:val="20"/>
                <w:lang w:val="hy-AM"/>
              </w:rPr>
            </w:pPr>
            <w:proofErr w:type="gramStart"/>
            <w:r w:rsidRPr="00CE4F77">
              <w:rPr>
                <w:rFonts w:ascii="GHEA Grapalat" w:hAnsi="GHEA Grapalat"/>
                <w:sz w:val="18"/>
                <w:szCs w:val="18"/>
                <w:lang w:val="en-AU"/>
              </w:rPr>
              <w:t>ք.Երևան</w:t>
            </w:r>
            <w:proofErr w:type="gramEnd"/>
            <w:r w:rsidRPr="00CE4F77">
              <w:rPr>
                <w:rFonts w:ascii="GHEA Grapalat" w:hAnsi="GHEA Grapalat"/>
                <w:sz w:val="18"/>
                <w:szCs w:val="18"/>
                <w:lang w:val="en-AU"/>
              </w:rPr>
              <w:t>, Հերացի 5/1</w:t>
            </w:r>
          </w:p>
        </w:tc>
        <w:tc>
          <w:tcPr>
            <w:tcW w:w="711" w:type="dxa"/>
            <w:vAlign w:val="center"/>
          </w:tcPr>
          <w:p w14:paraId="20634AD9" w14:textId="50083B98" w:rsidR="00626DD1" w:rsidRPr="00524A38" w:rsidRDefault="00626DD1" w:rsidP="00626DD1">
            <w:pPr>
              <w:jc w:val="center"/>
              <w:rPr>
                <w:rFonts w:ascii="GHEA Grapalat" w:hAnsi="GHEA Grapalat"/>
                <w:sz w:val="20"/>
                <w:szCs w:val="20"/>
                <w:lang w:val="hy-AM"/>
              </w:rPr>
            </w:pPr>
            <w:r w:rsidRPr="00CE4F77">
              <w:rPr>
                <w:rFonts w:ascii="GHEA Grapalat" w:hAnsi="GHEA Grapalat"/>
                <w:sz w:val="18"/>
                <w:szCs w:val="18"/>
                <w:lang w:val="en-AU"/>
              </w:rPr>
              <w:t>200</w:t>
            </w:r>
          </w:p>
        </w:tc>
        <w:tc>
          <w:tcPr>
            <w:tcW w:w="961" w:type="dxa"/>
          </w:tcPr>
          <w:p w14:paraId="1C3B3B34" w14:textId="77777777" w:rsidR="00626DD1" w:rsidRPr="00524A38" w:rsidRDefault="00626DD1" w:rsidP="00626DD1">
            <w:pPr>
              <w:jc w:val="center"/>
              <w:rPr>
                <w:rFonts w:ascii="GHEA Grapalat" w:hAnsi="GHEA Grapalat"/>
                <w:sz w:val="20"/>
                <w:szCs w:val="20"/>
                <w:lang w:val="hy-AM"/>
              </w:rPr>
            </w:pPr>
          </w:p>
        </w:tc>
      </w:tr>
      <w:tr w:rsidR="00626DD1" w:rsidRPr="00A84EA7" w14:paraId="75A1D153" w14:textId="77777777" w:rsidTr="00626DD1">
        <w:trPr>
          <w:trHeight w:val="246"/>
        </w:trPr>
        <w:tc>
          <w:tcPr>
            <w:tcW w:w="1366" w:type="dxa"/>
            <w:vAlign w:val="center"/>
          </w:tcPr>
          <w:p w14:paraId="1ABDEE94" w14:textId="5BE85A82" w:rsidR="00626DD1" w:rsidRPr="00524A38" w:rsidRDefault="00626DD1" w:rsidP="00626DD1">
            <w:pPr>
              <w:jc w:val="center"/>
              <w:rPr>
                <w:rFonts w:ascii="GHEA Grapalat" w:hAnsi="GHEA Grapalat"/>
                <w:sz w:val="20"/>
                <w:szCs w:val="20"/>
                <w:lang w:val="en-AU"/>
              </w:rPr>
            </w:pPr>
            <w:r w:rsidRPr="00524A38">
              <w:rPr>
                <w:rFonts w:ascii="GHEA Grapalat" w:hAnsi="GHEA Grapalat"/>
                <w:sz w:val="20"/>
                <w:szCs w:val="20"/>
                <w:lang w:val="en-AU"/>
              </w:rPr>
              <w:t>16</w:t>
            </w:r>
          </w:p>
        </w:tc>
        <w:tc>
          <w:tcPr>
            <w:tcW w:w="1438" w:type="dxa"/>
            <w:vAlign w:val="center"/>
          </w:tcPr>
          <w:p w14:paraId="0376561F" w14:textId="09F2AD59" w:rsidR="00626DD1" w:rsidRPr="00524A38" w:rsidRDefault="00626DD1" w:rsidP="00626DD1">
            <w:pPr>
              <w:jc w:val="center"/>
              <w:rPr>
                <w:rFonts w:ascii="GHEA Grapalat" w:hAnsi="GHEA Grapalat"/>
                <w:sz w:val="18"/>
                <w:szCs w:val="18"/>
                <w:lang w:val="en-AU"/>
              </w:rPr>
            </w:pPr>
            <w:r w:rsidRPr="00CE4F77">
              <w:rPr>
                <w:rFonts w:ascii="GHEA Grapalat" w:hAnsi="GHEA Grapalat"/>
                <w:sz w:val="18"/>
                <w:szCs w:val="18"/>
                <w:lang w:val="en-AU"/>
              </w:rPr>
              <w:t>33121270</w:t>
            </w:r>
          </w:p>
        </w:tc>
        <w:tc>
          <w:tcPr>
            <w:tcW w:w="2039" w:type="dxa"/>
            <w:vAlign w:val="center"/>
          </w:tcPr>
          <w:p w14:paraId="6DD29922" w14:textId="5EF8A1F2" w:rsidR="00626DD1" w:rsidRPr="00524A38" w:rsidRDefault="00626DD1" w:rsidP="00626DD1">
            <w:pPr>
              <w:jc w:val="center"/>
              <w:rPr>
                <w:rFonts w:ascii="GHEA Grapalat" w:hAnsi="GHEA Grapalat"/>
                <w:sz w:val="18"/>
                <w:szCs w:val="18"/>
                <w:lang w:val="hy-AM"/>
              </w:rPr>
            </w:pPr>
            <w:r w:rsidRPr="00524A38">
              <w:rPr>
                <w:rFonts w:ascii="GHEA Grapalat" w:hAnsi="GHEA Grapalat"/>
                <w:sz w:val="18"/>
                <w:szCs w:val="18"/>
                <w:lang w:val="hy-AM"/>
              </w:rPr>
              <w:t>Ցոլիկլոն հակա-Hкра մոնոկլոնալ սիճուկ - CM /դատական բժշկության համար/</w:t>
            </w:r>
          </w:p>
        </w:tc>
        <w:tc>
          <w:tcPr>
            <w:tcW w:w="1276" w:type="dxa"/>
          </w:tcPr>
          <w:p w14:paraId="43499E32" w14:textId="77777777" w:rsidR="00626DD1" w:rsidRPr="00524A38" w:rsidRDefault="00626DD1" w:rsidP="00626DD1">
            <w:pPr>
              <w:jc w:val="center"/>
              <w:rPr>
                <w:rFonts w:ascii="GHEA Grapalat" w:hAnsi="GHEA Grapalat"/>
                <w:sz w:val="20"/>
                <w:szCs w:val="20"/>
                <w:lang w:val="hy-AM"/>
              </w:rPr>
            </w:pPr>
          </w:p>
        </w:tc>
        <w:tc>
          <w:tcPr>
            <w:tcW w:w="2534" w:type="dxa"/>
            <w:vAlign w:val="center"/>
          </w:tcPr>
          <w:p w14:paraId="7A46ACEB" w14:textId="0D664EF4" w:rsidR="00626DD1" w:rsidRPr="00524A38" w:rsidRDefault="00626DD1" w:rsidP="00626DD1">
            <w:pPr>
              <w:jc w:val="center"/>
              <w:rPr>
                <w:rFonts w:ascii="GHEA Grapalat" w:hAnsi="GHEA Grapalat"/>
                <w:sz w:val="18"/>
                <w:szCs w:val="18"/>
                <w:lang w:val="en-AU"/>
              </w:rPr>
            </w:pPr>
            <w:r w:rsidRPr="00CE4F77">
              <w:rPr>
                <w:rFonts w:ascii="GHEA Grapalat" w:hAnsi="GHEA Grapalat"/>
                <w:sz w:val="18"/>
                <w:szCs w:val="18"/>
                <w:lang w:val="en-AU"/>
              </w:rPr>
              <w:t xml:space="preserve">Անգույն թափանցիկ հեղուկ է: Ակտիվ կոմպոնենտ է, IgM դասի մոնոկլոնալ հակամարմիններն են, որոնք արտազատվում են H - 89/8 մկան հիբրիդոմայով: Հայտնաբերում է H հակածինը դատաբժշկության մեջ արյան, թքի և այլ արտադրություններում կլանման, քանակական ռեակցիայի, կլանման-անջատման ռեակցիայում: Պիտանելիությունը 1 տարի, 2-80 աստիճանի պայմաններում: Բաց է թողնվում հեղուկ պրեպարատի ձևով ապակյա սրվակներում 5 մլ տարողությամբ: Չպետք է առաջացնի զանգվածացում </w:t>
            </w:r>
            <w:r w:rsidRPr="00CE4F77">
              <w:rPr>
                <w:rFonts w:ascii="GHEA Grapalat" w:hAnsi="GHEA Grapalat"/>
                <w:sz w:val="18"/>
                <w:szCs w:val="18"/>
                <w:lang w:val="en-AU"/>
              </w:rPr>
              <w:lastRenderedPageBreak/>
              <w:t xml:space="preserve">կենդանիների էրիթրոցիտների հետ: Մարդու էրիթրոցիտների հետ շփմանդեպքում նրա հեմագլյուտինացման ժամանակը 120 վայրկյանը չպետք է գերազանցի: Ռեակցիայի արտահայտվածությունը պետք է նվազի ֆենոտիպների հետևյալ հաջորդականությամբ` O &gt;A2 &gt;A2B&gt;B&gt;A1&gt;A1B: Տիտրը` 1:256-ից ոչ պակաս:  </w:t>
            </w:r>
          </w:p>
        </w:tc>
        <w:tc>
          <w:tcPr>
            <w:tcW w:w="913" w:type="dxa"/>
            <w:vAlign w:val="center"/>
          </w:tcPr>
          <w:p w14:paraId="04649B87" w14:textId="28EFA129" w:rsidR="00626DD1" w:rsidRPr="00626DD1" w:rsidRDefault="00626DD1" w:rsidP="00626DD1">
            <w:pPr>
              <w:jc w:val="center"/>
              <w:rPr>
                <w:rFonts w:ascii="GHEA Grapalat" w:hAnsi="GHEA Grapalat"/>
                <w:sz w:val="18"/>
                <w:szCs w:val="18"/>
                <w:lang w:val="en-AU"/>
              </w:rPr>
            </w:pPr>
            <w:r w:rsidRPr="00CE4F77">
              <w:rPr>
                <w:rFonts w:ascii="GHEA Grapalat" w:hAnsi="GHEA Grapalat"/>
                <w:sz w:val="18"/>
                <w:szCs w:val="18"/>
                <w:lang w:val="en-AU"/>
              </w:rPr>
              <w:lastRenderedPageBreak/>
              <w:t>մլ</w:t>
            </w:r>
          </w:p>
        </w:tc>
        <w:tc>
          <w:tcPr>
            <w:tcW w:w="882" w:type="dxa"/>
            <w:vAlign w:val="center"/>
          </w:tcPr>
          <w:p w14:paraId="22AF29BD" w14:textId="617E2778" w:rsidR="00626DD1" w:rsidRPr="00626DD1" w:rsidRDefault="00626DD1" w:rsidP="00626DD1">
            <w:pPr>
              <w:jc w:val="center"/>
              <w:rPr>
                <w:rFonts w:ascii="GHEA Grapalat" w:hAnsi="GHEA Grapalat"/>
                <w:sz w:val="18"/>
                <w:szCs w:val="18"/>
                <w:lang w:val="en-AU"/>
              </w:rPr>
            </w:pPr>
          </w:p>
        </w:tc>
        <w:tc>
          <w:tcPr>
            <w:tcW w:w="1062" w:type="dxa"/>
          </w:tcPr>
          <w:p w14:paraId="34E10B22" w14:textId="77777777" w:rsidR="00626DD1" w:rsidRPr="00524A38" w:rsidRDefault="00626DD1" w:rsidP="00626DD1">
            <w:pPr>
              <w:jc w:val="center"/>
              <w:rPr>
                <w:rFonts w:ascii="GHEA Grapalat" w:hAnsi="GHEA Grapalat"/>
                <w:sz w:val="20"/>
                <w:szCs w:val="20"/>
                <w:lang w:val="hy-AM"/>
              </w:rPr>
            </w:pPr>
          </w:p>
        </w:tc>
        <w:tc>
          <w:tcPr>
            <w:tcW w:w="1062" w:type="dxa"/>
            <w:vAlign w:val="center"/>
          </w:tcPr>
          <w:p w14:paraId="3874D82A" w14:textId="3DB718CD" w:rsidR="00626DD1" w:rsidRPr="00524A38" w:rsidRDefault="00626DD1" w:rsidP="00626DD1">
            <w:pPr>
              <w:jc w:val="center"/>
              <w:rPr>
                <w:rFonts w:ascii="GHEA Grapalat" w:hAnsi="GHEA Grapalat"/>
                <w:sz w:val="20"/>
                <w:szCs w:val="20"/>
                <w:lang w:val="hy-AM"/>
              </w:rPr>
            </w:pPr>
            <w:r w:rsidRPr="00CE4F77">
              <w:rPr>
                <w:rFonts w:ascii="GHEA Grapalat" w:hAnsi="GHEA Grapalat"/>
                <w:sz w:val="18"/>
                <w:szCs w:val="18"/>
                <w:lang w:val="en-AU"/>
              </w:rPr>
              <w:t>200</w:t>
            </w:r>
          </w:p>
        </w:tc>
        <w:tc>
          <w:tcPr>
            <w:tcW w:w="953" w:type="dxa"/>
            <w:vAlign w:val="center"/>
          </w:tcPr>
          <w:p w14:paraId="7595A1AA" w14:textId="107A3DE5" w:rsidR="00626DD1" w:rsidRPr="00524A38" w:rsidRDefault="00626DD1" w:rsidP="00626DD1">
            <w:pPr>
              <w:jc w:val="center"/>
              <w:rPr>
                <w:rFonts w:ascii="GHEA Grapalat" w:hAnsi="GHEA Grapalat"/>
                <w:sz w:val="20"/>
                <w:szCs w:val="20"/>
                <w:lang w:val="hy-AM"/>
              </w:rPr>
            </w:pPr>
            <w:proofErr w:type="gramStart"/>
            <w:r w:rsidRPr="00CE4F77">
              <w:rPr>
                <w:rFonts w:ascii="GHEA Grapalat" w:hAnsi="GHEA Grapalat"/>
                <w:sz w:val="18"/>
                <w:szCs w:val="18"/>
                <w:lang w:val="en-AU"/>
              </w:rPr>
              <w:t>ք.Երևան</w:t>
            </w:r>
            <w:proofErr w:type="gramEnd"/>
            <w:r w:rsidRPr="00CE4F77">
              <w:rPr>
                <w:rFonts w:ascii="GHEA Grapalat" w:hAnsi="GHEA Grapalat"/>
                <w:sz w:val="18"/>
                <w:szCs w:val="18"/>
                <w:lang w:val="en-AU"/>
              </w:rPr>
              <w:t>, Հերացի 5/1</w:t>
            </w:r>
          </w:p>
        </w:tc>
        <w:tc>
          <w:tcPr>
            <w:tcW w:w="711" w:type="dxa"/>
            <w:vAlign w:val="center"/>
          </w:tcPr>
          <w:p w14:paraId="0867F1DE" w14:textId="66E32543" w:rsidR="00626DD1" w:rsidRPr="00524A38" w:rsidRDefault="00626DD1" w:rsidP="00626DD1">
            <w:pPr>
              <w:jc w:val="center"/>
              <w:rPr>
                <w:rFonts w:ascii="GHEA Grapalat" w:hAnsi="GHEA Grapalat"/>
                <w:sz w:val="20"/>
                <w:szCs w:val="20"/>
                <w:lang w:val="hy-AM"/>
              </w:rPr>
            </w:pPr>
            <w:r w:rsidRPr="00CE4F77">
              <w:rPr>
                <w:rFonts w:ascii="GHEA Grapalat" w:hAnsi="GHEA Grapalat"/>
                <w:sz w:val="18"/>
                <w:szCs w:val="18"/>
                <w:lang w:val="en-AU"/>
              </w:rPr>
              <w:t>200</w:t>
            </w:r>
          </w:p>
        </w:tc>
        <w:tc>
          <w:tcPr>
            <w:tcW w:w="961" w:type="dxa"/>
          </w:tcPr>
          <w:p w14:paraId="16B695E9" w14:textId="77777777" w:rsidR="00626DD1" w:rsidRPr="00524A38" w:rsidRDefault="00626DD1" w:rsidP="00626DD1">
            <w:pPr>
              <w:jc w:val="center"/>
              <w:rPr>
                <w:rFonts w:ascii="GHEA Grapalat" w:hAnsi="GHEA Grapalat"/>
                <w:sz w:val="20"/>
                <w:szCs w:val="20"/>
                <w:lang w:val="hy-AM"/>
              </w:rPr>
            </w:pPr>
          </w:p>
        </w:tc>
      </w:tr>
      <w:tr w:rsidR="00626DD1" w:rsidRPr="00A84EA7" w14:paraId="7ECB59F2" w14:textId="77777777" w:rsidTr="00626DD1">
        <w:trPr>
          <w:trHeight w:val="246"/>
        </w:trPr>
        <w:tc>
          <w:tcPr>
            <w:tcW w:w="1366" w:type="dxa"/>
            <w:vAlign w:val="center"/>
          </w:tcPr>
          <w:p w14:paraId="2B4594E3" w14:textId="5A469E36" w:rsidR="00626DD1" w:rsidRPr="00524A38" w:rsidRDefault="00626DD1" w:rsidP="00626DD1">
            <w:pPr>
              <w:jc w:val="center"/>
              <w:rPr>
                <w:rFonts w:ascii="GHEA Grapalat" w:hAnsi="GHEA Grapalat"/>
                <w:sz w:val="20"/>
                <w:szCs w:val="20"/>
                <w:lang w:val="en-AU"/>
              </w:rPr>
            </w:pPr>
            <w:r w:rsidRPr="00524A38">
              <w:rPr>
                <w:rFonts w:ascii="GHEA Grapalat" w:hAnsi="GHEA Grapalat"/>
                <w:sz w:val="20"/>
                <w:szCs w:val="20"/>
                <w:lang w:val="en-AU"/>
              </w:rPr>
              <w:t>17</w:t>
            </w:r>
          </w:p>
        </w:tc>
        <w:tc>
          <w:tcPr>
            <w:tcW w:w="1438" w:type="dxa"/>
            <w:vAlign w:val="center"/>
          </w:tcPr>
          <w:p w14:paraId="276D8023" w14:textId="3DF0E6B4" w:rsidR="00626DD1" w:rsidRPr="00524A38" w:rsidRDefault="00626DD1" w:rsidP="00626DD1">
            <w:pPr>
              <w:jc w:val="center"/>
              <w:rPr>
                <w:rFonts w:ascii="GHEA Grapalat" w:hAnsi="GHEA Grapalat"/>
                <w:sz w:val="18"/>
                <w:szCs w:val="18"/>
                <w:lang w:val="en-AU"/>
              </w:rPr>
            </w:pPr>
            <w:r w:rsidRPr="00CE4F77">
              <w:rPr>
                <w:rFonts w:ascii="GHEA Grapalat" w:hAnsi="GHEA Grapalat"/>
                <w:sz w:val="18"/>
                <w:szCs w:val="18"/>
                <w:lang w:val="en-AU"/>
              </w:rPr>
              <w:t>33121270</w:t>
            </w:r>
          </w:p>
        </w:tc>
        <w:tc>
          <w:tcPr>
            <w:tcW w:w="2039" w:type="dxa"/>
            <w:vAlign w:val="center"/>
          </w:tcPr>
          <w:p w14:paraId="2ED996FB" w14:textId="03699D28" w:rsidR="00626DD1" w:rsidRPr="00524A38" w:rsidRDefault="00626DD1" w:rsidP="00626DD1">
            <w:pPr>
              <w:jc w:val="center"/>
              <w:rPr>
                <w:rFonts w:ascii="GHEA Grapalat" w:hAnsi="GHEA Grapalat"/>
                <w:sz w:val="18"/>
                <w:szCs w:val="18"/>
                <w:lang w:val="hy-AM"/>
              </w:rPr>
            </w:pPr>
            <w:r w:rsidRPr="00524A38">
              <w:rPr>
                <w:rFonts w:ascii="GHEA Grapalat" w:hAnsi="GHEA Grapalat"/>
                <w:sz w:val="18"/>
                <w:szCs w:val="18"/>
                <w:lang w:val="hy-AM"/>
              </w:rPr>
              <w:t>Ցոլիկլոն հակա-A մոնոկլոնալ սիճուկ – CM /դատական բժշկության համար/</w:t>
            </w:r>
          </w:p>
        </w:tc>
        <w:tc>
          <w:tcPr>
            <w:tcW w:w="1276" w:type="dxa"/>
          </w:tcPr>
          <w:p w14:paraId="6C81F3F9" w14:textId="77777777" w:rsidR="00626DD1" w:rsidRPr="00524A38" w:rsidRDefault="00626DD1" w:rsidP="00626DD1">
            <w:pPr>
              <w:jc w:val="center"/>
              <w:rPr>
                <w:rFonts w:ascii="GHEA Grapalat" w:hAnsi="GHEA Grapalat"/>
                <w:sz w:val="20"/>
                <w:szCs w:val="20"/>
                <w:lang w:val="hy-AM"/>
              </w:rPr>
            </w:pPr>
          </w:p>
        </w:tc>
        <w:tc>
          <w:tcPr>
            <w:tcW w:w="2534" w:type="dxa"/>
            <w:vAlign w:val="center"/>
          </w:tcPr>
          <w:p w14:paraId="50797AA9" w14:textId="6EF99626" w:rsidR="00626DD1" w:rsidRPr="00524A38" w:rsidRDefault="00626DD1" w:rsidP="00626DD1">
            <w:pPr>
              <w:jc w:val="center"/>
              <w:rPr>
                <w:rFonts w:ascii="GHEA Grapalat" w:hAnsi="GHEA Grapalat"/>
                <w:sz w:val="18"/>
                <w:szCs w:val="18"/>
                <w:lang w:val="en-AU"/>
              </w:rPr>
            </w:pPr>
            <w:r w:rsidRPr="00CE4F77">
              <w:rPr>
                <w:rFonts w:ascii="GHEA Grapalat" w:hAnsi="GHEA Grapalat"/>
                <w:sz w:val="18"/>
                <w:szCs w:val="18"/>
                <w:lang w:val="en-AU"/>
              </w:rPr>
              <w:t xml:space="preserve">Թափանցիկ, անգույն հեղուկ է: Ակտիվ կոմպոնենտ է - մոնոկլո-նալ հակամարմիններ IgM դասի,որը արտազատվում է A - 90/16 մկան հիբրիդոմայով: Հայտնաբերում է A հակածինը հյուսվածքներում: Կիրառվում է դատաբժշկության մեջ ABOհամակարգի տիպիզացման համար զանգվածացման /հար- թության վրա և փորձանոթներում և կլանման-անջատման/ ռեակ-ցիաներում: Պահվում է  2 - 80-ում, ֆորմատը  5 կամ 10 մլ, ապակյա սրվակներում,հեղուկ պրեպարատ: Պիտանելիության ժամկետը ստացման պահին ոչ պակաս </w:t>
            </w:r>
            <w:r w:rsidRPr="00CE4F77">
              <w:rPr>
                <w:rFonts w:ascii="GHEA Grapalat" w:hAnsi="GHEA Grapalat"/>
                <w:sz w:val="18"/>
                <w:szCs w:val="18"/>
                <w:lang w:val="en-AU"/>
              </w:rPr>
              <w:lastRenderedPageBreak/>
              <w:t>ժամկետի 2/3-ից: Օրգանիզմից դուրս  ախտորոշման համար:   Չպետք է առաջացնի զանգվածա-Ցում /ագլյուտինացիա/ O /I/ և B/III/ խմբերի էրիթրոցիտների հետ: Հեմագլյուտինացնող հատկանիշը /էրիթրոցիտների հետ ցոլիկլոնի շփումից հետո/չպետք է գերազանցի 30 վայրկյանը: Միկրոպլատայում զանգվածացման ռեակցիայի համար պահանջվում է ոչ պակաս 1:256 տիտրը:</w:t>
            </w:r>
          </w:p>
        </w:tc>
        <w:tc>
          <w:tcPr>
            <w:tcW w:w="913" w:type="dxa"/>
            <w:vAlign w:val="center"/>
          </w:tcPr>
          <w:p w14:paraId="5F63921D" w14:textId="7802213E" w:rsidR="00626DD1" w:rsidRPr="00626DD1" w:rsidRDefault="00626DD1" w:rsidP="00626DD1">
            <w:pPr>
              <w:jc w:val="center"/>
              <w:rPr>
                <w:rFonts w:ascii="GHEA Grapalat" w:hAnsi="GHEA Grapalat"/>
                <w:sz w:val="18"/>
                <w:szCs w:val="18"/>
                <w:lang w:val="en-AU"/>
              </w:rPr>
            </w:pPr>
            <w:r w:rsidRPr="00CE4F77">
              <w:rPr>
                <w:rFonts w:ascii="GHEA Grapalat" w:hAnsi="GHEA Grapalat"/>
                <w:sz w:val="18"/>
                <w:szCs w:val="18"/>
                <w:lang w:val="en-AU"/>
              </w:rPr>
              <w:lastRenderedPageBreak/>
              <w:t>մլ</w:t>
            </w:r>
          </w:p>
        </w:tc>
        <w:tc>
          <w:tcPr>
            <w:tcW w:w="882" w:type="dxa"/>
            <w:vAlign w:val="center"/>
          </w:tcPr>
          <w:p w14:paraId="09E951E2" w14:textId="3FBD0A53" w:rsidR="00626DD1" w:rsidRPr="00626DD1" w:rsidRDefault="00626DD1" w:rsidP="00626DD1">
            <w:pPr>
              <w:jc w:val="center"/>
              <w:rPr>
                <w:rFonts w:ascii="GHEA Grapalat" w:hAnsi="GHEA Grapalat"/>
                <w:sz w:val="18"/>
                <w:szCs w:val="18"/>
                <w:lang w:val="en-AU"/>
              </w:rPr>
            </w:pPr>
          </w:p>
        </w:tc>
        <w:tc>
          <w:tcPr>
            <w:tcW w:w="1062" w:type="dxa"/>
          </w:tcPr>
          <w:p w14:paraId="56F6FB6E" w14:textId="77777777" w:rsidR="00626DD1" w:rsidRPr="00524A38" w:rsidRDefault="00626DD1" w:rsidP="00626DD1">
            <w:pPr>
              <w:jc w:val="center"/>
              <w:rPr>
                <w:rFonts w:ascii="GHEA Grapalat" w:hAnsi="GHEA Grapalat"/>
                <w:sz w:val="20"/>
                <w:szCs w:val="20"/>
                <w:lang w:val="hy-AM"/>
              </w:rPr>
            </w:pPr>
          </w:p>
        </w:tc>
        <w:tc>
          <w:tcPr>
            <w:tcW w:w="1062" w:type="dxa"/>
            <w:vAlign w:val="center"/>
          </w:tcPr>
          <w:p w14:paraId="5C188ADE" w14:textId="343F510E" w:rsidR="00626DD1" w:rsidRPr="00524A38" w:rsidRDefault="00626DD1" w:rsidP="00626DD1">
            <w:pPr>
              <w:jc w:val="center"/>
              <w:rPr>
                <w:rFonts w:ascii="GHEA Grapalat" w:hAnsi="GHEA Grapalat"/>
                <w:sz w:val="20"/>
                <w:szCs w:val="20"/>
                <w:lang w:val="hy-AM"/>
              </w:rPr>
            </w:pPr>
            <w:r w:rsidRPr="00CE4F77">
              <w:rPr>
                <w:rFonts w:ascii="GHEA Grapalat" w:hAnsi="GHEA Grapalat"/>
                <w:sz w:val="18"/>
                <w:szCs w:val="18"/>
                <w:lang w:val="en-AU"/>
              </w:rPr>
              <w:t>400</w:t>
            </w:r>
          </w:p>
        </w:tc>
        <w:tc>
          <w:tcPr>
            <w:tcW w:w="953" w:type="dxa"/>
            <w:vAlign w:val="center"/>
          </w:tcPr>
          <w:p w14:paraId="349453AC" w14:textId="3CA5383C" w:rsidR="00626DD1" w:rsidRPr="00524A38" w:rsidRDefault="00626DD1" w:rsidP="00626DD1">
            <w:pPr>
              <w:jc w:val="center"/>
              <w:rPr>
                <w:rFonts w:ascii="GHEA Grapalat" w:hAnsi="GHEA Grapalat"/>
                <w:sz w:val="20"/>
                <w:szCs w:val="20"/>
                <w:lang w:val="hy-AM"/>
              </w:rPr>
            </w:pPr>
            <w:proofErr w:type="gramStart"/>
            <w:r w:rsidRPr="00CE4F77">
              <w:rPr>
                <w:rFonts w:ascii="GHEA Grapalat" w:hAnsi="GHEA Grapalat"/>
                <w:sz w:val="18"/>
                <w:szCs w:val="18"/>
                <w:lang w:val="en-AU"/>
              </w:rPr>
              <w:t>ք.Երևան</w:t>
            </w:r>
            <w:proofErr w:type="gramEnd"/>
            <w:r w:rsidRPr="00CE4F77">
              <w:rPr>
                <w:rFonts w:ascii="GHEA Grapalat" w:hAnsi="GHEA Grapalat"/>
                <w:sz w:val="18"/>
                <w:szCs w:val="18"/>
                <w:lang w:val="en-AU"/>
              </w:rPr>
              <w:t>, Հերացի 5/1</w:t>
            </w:r>
          </w:p>
        </w:tc>
        <w:tc>
          <w:tcPr>
            <w:tcW w:w="711" w:type="dxa"/>
            <w:vAlign w:val="center"/>
          </w:tcPr>
          <w:p w14:paraId="395AABFA" w14:textId="33195C86" w:rsidR="00626DD1" w:rsidRPr="00524A38" w:rsidRDefault="00626DD1" w:rsidP="00626DD1">
            <w:pPr>
              <w:jc w:val="center"/>
              <w:rPr>
                <w:rFonts w:ascii="GHEA Grapalat" w:hAnsi="GHEA Grapalat"/>
                <w:sz w:val="20"/>
                <w:szCs w:val="20"/>
                <w:lang w:val="hy-AM"/>
              </w:rPr>
            </w:pPr>
            <w:r w:rsidRPr="00CE4F77">
              <w:rPr>
                <w:rFonts w:ascii="GHEA Grapalat" w:hAnsi="GHEA Grapalat"/>
                <w:sz w:val="18"/>
                <w:szCs w:val="18"/>
                <w:lang w:val="en-AU"/>
              </w:rPr>
              <w:t>400</w:t>
            </w:r>
          </w:p>
        </w:tc>
        <w:tc>
          <w:tcPr>
            <w:tcW w:w="961" w:type="dxa"/>
          </w:tcPr>
          <w:p w14:paraId="66845C07" w14:textId="77777777" w:rsidR="00626DD1" w:rsidRPr="00524A38" w:rsidRDefault="00626DD1" w:rsidP="00626DD1">
            <w:pPr>
              <w:jc w:val="center"/>
              <w:rPr>
                <w:rFonts w:ascii="GHEA Grapalat" w:hAnsi="GHEA Grapalat"/>
                <w:sz w:val="20"/>
                <w:szCs w:val="20"/>
                <w:lang w:val="hy-AM"/>
              </w:rPr>
            </w:pPr>
          </w:p>
        </w:tc>
      </w:tr>
      <w:tr w:rsidR="00626DD1" w:rsidRPr="00A84EA7" w14:paraId="0368CE4F" w14:textId="77777777" w:rsidTr="00626DD1">
        <w:trPr>
          <w:trHeight w:val="246"/>
        </w:trPr>
        <w:tc>
          <w:tcPr>
            <w:tcW w:w="1366" w:type="dxa"/>
            <w:vAlign w:val="center"/>
          </w:tcPr>
          <w:p w14:paraId="5194663C" w14:textId="66BF6797" w:rsidR="00626DD1" w:rsidRPr="00524A38" w:rsidRDefault="00626DD1" w:rsidP="00626DD1">
            <w:pPr>
              <w:jc w:val="center"/>
              <w:rPr>
                <w:rFonts w:ascii="GHEA Grapalat" w:hAnsi="GHEA Grapalat"/>
                <w:sz w:val="20"/>
                <w:szCs w:val="20"/>
                <w:lang w:val="en-AU"/>
              </w:rPr>
            </w:pPr>
            <w:r w:rsidRPr="00524A38">
              <w:rPr>
                <w:rFonts w:ascii="GHEA Grapalat" w:hAnsi="GHEA Grapalat"/>
                <w:sz w:val="20"/>
                <w:szCs w:val="20"/>
                <w:lang w:val="en-AU"/>
              </w:rPr>
              <w:t>18</w:t>
            </w:r>
          </w:p>
        </w:tc>
        <w:tc>
          <w:tcPr>
            <w:tcW w:w="1438" w:type="dxa"/>
            <w:vAlign w:val="center"/>
          </w:tcPr>
          <w:p w14:paraId="4522EF3A" w14:textId="5DCF6A25" w:rsidR="00626DD1" w:rsidRPr="00524A38" w:rsidRDefault="00626DD1" w:rsidP="00626DD1">
            <w:pPr>
              <w:jc w:val="center"/>
              <w:rPr>
                <w:rFonts w:ascii="GHEA Grapalat" w:hAnsi="GHEA Grapalat"/>
                <w:sz w:val="18"/>
                <w:szCs w:val="18"/>
                <w:lang w:val="en-AU"/>
              </w:rPr>
            </w:pPr>
            <w:r w:rsidRPr="00CE4F77">
              <w:rPr>
                <w:rFonts w:ascii="GHEA Grapalat" w:hAnsi="GHEA Grapalat"/>
                <w:sz w:val="18"/>
                <w:szCs w:val="18"/>
                <w:lang w:val="en-AU"/>
              </w:rPr>
              <w:t>33121270</w:t>
            </w:r>
          </w:p>
        </w:tc>
        <w:tc>
          <w:tcPr>
            <w:tcW w:w="2039" w:type="dxa"/>
            <w:vAlign w:val="center"/>
          </w:tcPr>
          <w:p w14:paraId="68405F55" w14:textId="05BEABA7" w:rsidR="00626DD1" w:rsidRPr="00524A38" w:rsidRDefault="00626DD1" w:rsidP="00626DD1">
            <w:pPr>
              <w:jc w:val="center"/>
              <w:rPr>
                <w:rFonts w:ascii="GHEA Grapalat" w:hAnsi="GHEA Grapalat"/>
                <w:sz w:val="18"/>
                <w:szCs w:val="18"/>
                <w:lang w:val="hy-AM"/>
              </w:rPr>
            </w:pPr>
            <w:r w:rsidRPr="00524A38">
              <w:rPr>
                <w:rFonts w:ascii="GHEA Grapalat" w:hAnsi="GHEA Grapalat"/>
                <w:sz w:val="18"/>
                <w:szCs w:val="18"/>
                <w:lang w:val="hy-AM"/>
              </w:rPr>
              <w:t>Ցոլիկլոն հակա-B մոնոկլոնալ սիճուկ – CM /դատական բժշկության համար/</w:t>
            </w:r>
          </w:p>
        </w:tc>
        <w:tc>
          <w:tcPr>
            <w:tcW w:w="1276" w:type="dxa"/>
          </w:tcPr>
          <w:p w14:paraId="089622DD" w14:textId="77777777" w:rsidR="00626DD1" w:rsidRPr="00524A38" w:rsidRDefault="00626DD1" w:rsidP="00626DD1">
            <w:pPr>
              <w:jc w:val="center"/>
              <w:rPr>
                <w:rFonts w:ascii="GHEA Grapalat" w:hAnsi="GHEA Grapalat"/>
                <w:sz w:val="20"/>
                <w:szCs w:val="20"/>
                <w:lang w:val="hy-AM"/>
              </w:rPr>
            </w:pPr>
          </w:p>
        </w:tc>
        <w:tc>
          <w:tcPr>
            <w:tcW w:w="2534" w:type="dxa"/>
            <w:vAlign w:val="center"/>
          </w:tcPr>
          <w:p w14:paraId="02C429BE" w14:textId="2C51FBCD" w:rsidR="00626DD1" w:rsidRPr="00524A38" w:rsidRDefault="00626DD1" w:rsidP="00626DD1">
            <w:pPr>
              <w:jc w:val="center"/>
              <w:rPr>
                <w:rFonts w:ascii="GHEA Grapalat" w:hAnsi="GHEA Grapalat"/>
                <w:sz w:val="18"/>
                <w:szCs w:val="18"/>
                <w:lang w:val="en-AU"/>
              </w:rPr>
            </w:pPr>
            <w:r w:rsidRPr="00CE4F77">
              <w:rPr>
                <w:rFonts w:ascii="GHEA Grapalat" w:hAnsi="GHEA Grapalat"/>
                <w:sz w:val="18"/>
                <w:szCs w:val="18"/>
                <w:lang w:val="en-AU"/>
              </w:rPr>
              <w:t xml:space="preserve">Թափանցիկ հեղուկ է: IgM դասի մոնոկլոնալ հակամարմիններ են, արտազատվում են B-85/2 - B 8 մկան հիբրիդոմոյով: Հայտնաբերում է B հակածինը հյուսվածքներում: Կիրառվում է դատաբժշկության մեջ ABO համակարգի տիպիզացման համար զանգվածացման/հարթության վրա և փորձանոթներում/ և կլանման-անջատման  ռեակցիաներում: Պահվում է 2 - 80-ում, ֆորմատը  5 կամ 10 մլ, ապակյա սրվակներում հեղուկ պրեպարատ: Պիտանելիության </w:t>
            </w:r>
            <w:r w:rsidRPr="00CE4F77">
              <w:rPr>
                <w:rFonts w:ascii="GHEA Grapalat" w:hAnsi="GHEA Grapalat"/>
                <w:sz w:val="18"/>
                <w:szCs w:val="18"/>
                <w:lang w:val="en-AU"/>
              </w:rPr>
              <w:lastRenderedPageBreak/>
              <w:t xml:space="preserve">ժամկետը ստացման պահին ոչ պակաս ժամկետի 2/3-ից: Օրգանիզմից դուրս ախտորոշման համար: Զանգվածացման ռեակցիան համանուն խմբի էրիթրոցիտների հետ: Չպետք է առաջացնի զանգվածացում /ագլյուտինացիա/ O /I/ և A /II/ խմբերի էրիթրոցիտների հետ: Հեմագլյուտինացնող հատկանիշը /էրիթրոցիտների հետ ցոլիկլոնի շփումից հետո/ չպետք է գերազանցի 30 վայրկյանը: Միկրոպլատայում զանգվածացման ռեակցիայի համար պահանջվում է ոչ պակաս, քան 1:256 տիտրը: </w:t>
            </w:r>
          </w:p>
        </w:tc>
        <w:tc>
          <w:tcPr>
            <w:tcW w:w="913" w:type="dxa"/>
            <w:vAlign w:val="center"/>
          </w:tcPr>
          <w:p w14:paraId="3A820D01" w14:textId="6035B758" w:rsidR="00626DD1" w:rsidRPr="00626DD1" w:rsidRDefault="00626DD1" w:rsidP="00626DD1">
            <w:pPr>
              <w:jc w:val="center"/>
              <w:rPr>
                <w:rFonts w:ascii="GHEA Grapalat" w:hAnsi="GHEA Grapalat"/>
                <w:sz w:val="18"/>
                <w:szCs w:val="18"/>
                <w:lang w:val="en-AU"/>
              </w:rPr>
            </w:pPr>
            <w:r w:rsidRPr="00CE4F77">
              <w:rPr>
                <w:rFonts w:ascii="GHEA Grapalat" w:hAnsi="GHEA Grapalat"/>
                <w:sz w:val="18"/>
                <w:szCs w:val="18"/>
                <w:lang w:val="en-AU"/>
              </w:rPr>
              <w:lastRenderedPageBreak/>
              <w:t>մլ</w:t>
            </w:r>
          </w:p>
        </w:tc>
        <w:tc>
          <w:tcPr>
            <w:tcW w:w="882" w:type="dxa"/>
            <w:vAlign w:val="center"/>
          </w:tcPr>
          <w:p w14:paraId="2A39B4EF" w14:textId="5241E2ED" w:rsidR="00626DD1" w:rsidRPr="00626DD1" w:rsidRDefault="00626DD1" w:rsidP="00626DD1">
            <w:pPr>
              <w:jc w:val="center"/>
              <w:rPr>
                <w:rFonts w:ascii="GHEA Grapalat" w:hAnsi="GHEA Grapalat"/>
                <w:sz w:val="18"/>
                <w:szCs w:val="18"/>
                <w:lang w:val="en-AU"/>
              </w:rPr>
            </w:pPr>
          </w:p>
        </w:tc>
        <w:tc>
          <w:tcPr>
            <w:tcW w:w="1062" w:type="dxa"/>
          </w:tcPr>
          <w:p w14:paraId="02DF0FF1" w14:textId="77777777" w:rsidR="00626DD1" w:rsidRPr="00524A38" w:rsidRDefault="00626DD1" w:rsidP="00626DD1">
            <w:pPr>
              <w:jc w:val="center"/>
              <w:rPr>
                <w:rFonts w:ascii="GHEA Grapalat" w:hAnsi="GHEA Grapalat"/>
                <w:sz w:val="20"/>
                <w:szCs w:val="20"/>
                <w:lang w:val="hy-AM"/>
              </w:rPr>
            </w:pPr>
          </w:p>
        </w:tc>
        <w:tc>
          <w:tcPr>
            <w:tcW w:w="1062" w:type="dxa"/>
            <w:vAlign w:val="center"/>
          </w:tcPr>
          <w:p w14:paraId="42733F3B" w14:textId="7C156517" w:rsidR="00626DD1" w:rsidRPr="00524A38" w:rsidRDefault="00626DD1" w:rsidP="00626DD1">
            <w:pPr>
              <w:jc w:val="center"/>
              <w:rPr>
                <w:rFonts w:ascii="GHEA Grapalat" w:hAnsi="GHEA Grapalat"/>
                <w:sz w:val="20"/>
                <w:szCs w:val="20"/>
                <w:lang w:val="hy-AM"/>
              </w:rPr>
            </w:pPr>
            <w:r w:rsidRPr="00CE4F77">
              <w:rPr>
                <w:rFonts w:ascii="GHEA Grapalat" w:hAnsi="GHEA Grapalat"/>
                <w:sz w:val="18"/>
                <w:szCs w:val="18"/>
                <w:lang w:val="en-AU"/>
              </w:rPr>
              <w:t>400</w:t>
            </w:r>
          </w:p>
        </w:tc>
        <w:tc>
          <w:tcPr>
            <w:tcW w:w="953" w:type="dxa"/>
            <w:vAlign w:val="center"/>
          </w:tcPr>
          <w:p w14:paraId="5A4D9A7E" w14:textId="296B188F" w:rsidR="00626DD1" w:rsidRPr="00524A38" w:rsidRDefault="00626DD1" w:rsidP="00626DD1">
            <w:pPr>
              <w:jc w:val="center"/>
              <w:rPr>
                <w:rFonts w:ascii="GHEA Grapalat" w:hAnsi="GHEA Grapalat"/>
                <w:sz w:val="20"/>
                <w:szCs w:val="20"/>
                <w:lang w:val="hy-AM"/>
              </w:rPr>
            </w:pPr>
            <w:proofErr w:type="gramStart"/>
            <w:r w:rsidRPr="00CE4F77">
              <w:rPr>
                <w:rFonts w:ascii="GHEA Grapalat" w:hAnsi="GHEA Grapalat"/>
                <w:sz w:val="18"/>
                <w:szCs w:val="18"/>
                <w:lang w:val="en-AU"/>
              </w:rPr>
              <w:t>ք.Երևան</w:t>
            </w:r>
            <w:proofErr w:type="gramEnd"/>
            <w:r w:rsidRPr="00CE4F77">
              <w:rPr>
                <w:rFonts w:ascii="GHEA Grapalat" w:hAnsi="GHEA Grapalat"/>
                <w:sz w:val="18"/>
                <w:szCs w:val="18"/>
                <w:lang w:val="en-AU"/>
              </w:rPr>
              <w:t>, Հերացի 5/1</w:t>
            </w:r>
          </w:p>
        </w:tc>
        <w:tc>
          <w:tcPr>
            <w:tcW w:w="711" w:type="dxa"/>
            <w:vAlign w:val="center"/>
          </w:tcPr>
          <w:p w14:paraId="6E2CBF5E" w14:textId="6EFF4AB5" w:rsidR="00626DD1" w:rsidRPr="00524A38" w:rsidRDefault="00626DD1" w:rsidP="00626DD1">
            <w:pPr>
              <w:jc w:val="center"/>
              <w:rPr>
                <w:rFonts w:ascii="GHEA Grapalat" w:hAnsi="GHEA Grapalat"/>
                <w:sz w:val="20"/>
                <w:szCs w:val="20"/>
                <w:lang w:val="hy-AM"/>
              </w:rPr>
            </w:pPr>
            <w:r w:rsidRPr="00CE4F77">
              <w:rPr>
                <w:rFonts w:ascii="GHEA Grapalat" w:hAnsi="GHEA Grapalat"/>
                <w:sz w:val="18"/>
                <w:szCs w:val="18"/>
                <w:lang w:val="en-AU"/>
              </w:rPr>
              <w:t>400</w:t>
            </w:r>
          </w:p>
        </w:tc>
        <w:tc>
          <w:tcPr>
            <w:tcW w:w="961" w:type="dxa"/>
          </w:tcPr>
          <w:p w14:paraId="45B6730F" w14:textId="77777777" w:rsidR="00626DD1" w:rsidRPr="00524A38" w:rsidRDefault="00626DD1" w:rsidP="00626DD1">
            <w:pPr>
              <w:jc w:val="center"/>
              <w:rPr>
                <w:rFonts w:ascii="GHEA Grapalat" w:hAnsi="GHEA Grapalat"/>
                <w:sz w:val="20"/>
                <w:szCs w:val="20"/>
                <w:lang w:val="hy-AM"/>
              </w:rPr>
            </w:pPr>
          </w:p>
        </w:tc>
      </w:tr>
      <w:tr w:rsidR="00626DD1" w:rsidRPr="00A84EA7" w14:paraId="59163731" w14:textId="77777777" w:rsidTr="00626DD1">
        <w:trPr>
          <w:trHeight w:val="246"/>
        </w:trPr>
        <w:tc>
          <w:tcPr>
            <w:tcW w:w="1366" w:type="dxa"/>
            <w:vAlign w:val="center"/>
          </w:tcPr>
          <w:p w14:paraId="78C42B84" w14:textId="445036AE" w:rsidR="00626DD1" w:rsidRPr="00524A38" w:rsidRDefault="00626DD1" w:rsidP="00626DD1">
            <w:pPr>
              <w:jc w:val="center"/>
              <w:rPr>
                <w:rFonts w:ascii="GHEA Grapalat" w:hAnsi="GHEA Grapalat"/>
                <w:sz w:val="20"/>
                <w:szCs w:val="20"/>
                <w:lang w:val="en-AU"/>
              </w:rPr>
            </w:pPr>
            <w:r w:rsidRPr="00524A38">
              <w:rPr>
                <w:rFonts w:ascii="GHEA Grapalat" w:hAnsi="GHEA Grapalat"/>
                <w:sz w:val="20"/>
                <w:szCs w:val="20"/>
                <w:lang w:val="en-AU"/>
              </w:rPr>
              <w:t>19</w:t>
            </w:r>
          </w:p>
        </w:tc>
        <w:tc>
          <w:tcPr>
            <w:tcW w:w="1438" w:type="dxa"/>
            <w:vAlign w:val="center"/>
          </w:tcPr>
          <w:p w14:paraId="18C6710C" w14:textId="7927F6B6" w:rsidR="00626DD1" w:rsidRPr="00524A38" w:rsidRDefault="00626DD1" w:rsidP="00626DD1">
            <w:pPr>
              <w:jc w:val="center"/>
              <w:rPr>
                <w:rFonts w:ascii="GHEA Grapalat" w:hAnsi="GHEA Grapalat"/>
                <w:sz w:val="18"/>
                <w:szCs w:val="18"/>
                <w:lang w:val="en-AU"/>
              </w:rPr>
            </w:pPr>
            <w:r w:rsidRPr="00CE4F77">
              <w:rPr>
                <w:rFonts w:ascii="GHEA Grapalat" w:hAnsi="GHEA Grapalat"/>
                <w:sz w:val="18"/>
                <w:szCs w:val="18"/>
                <w:lang w:val="en-AU"/>
              </w:rPr>
              <w:t>33121270</w:t>
            </w:r>
          </w:p>
        </w:tc>
        <w:tc>
          <w:tcPr>
            <w:tcW w:w="2039" w:type="dxa"/>
            <w:vAlign w:val="center"/>
          </w:tcPr>
          <w:p w14:paraId="0FEBAA36" w14:textId="7ECBC7E8" w:rsidR="00626DD1" w:rsidRPr="00524A38" w:rsidRDefault="00626DD1" w:rsidP="00626DD1">
            <w:pPr>
              <w:jc w:val="center"/>
              <w:rPr>
                <w:rFonts w:ascii="GHEA Grapalat" w:hAnsi="GHEA Grapalat"/>
                <w:sz w:val="18"/>
                <w:szCs w:val="18"/>
                <w:lang w:val="hy-AM"/>
              </w:rPr>
            </w:pPr>
            <w:r w:rsidRPr="00524A38">
              <w:rPr>
                <w:rFonts w:ascii="GHEA Grapalat" w:hAnsi="GHEA Grapalat"/>
                <w:sz w:val="18"/>
                <w:szCs w:val="18"/>
                <w:lang w:val="hy-AM"/>
              </w:rPr>
              <w:t xml:space="preserve">Ցոլիկլոն հակա-D սուպեր - CM </w:t>
            </w:r>
            <w:r w:rsidRPr="00524A38">
              <w:rPr>
                <w:rFonts w:ascii="GHEA Grapalat" w:hAnsi="GHEA Grapalat"/>
                <w:sz w:val="18"/>
                <w:szCs w:val="18"/>
                <w:lang w:val="hy-AM"/>
              </w:rPr>
              <w:br/>
              <w:t>/դատական բժշկության համար/</w:t>
            </w:r>
          </w:p>
        </w:tc>
        <w:tc>
          <w:tcPr>
            <w:tcW w:w="1276" w:type="dxa"/>
          </w:tcPr>
          <w:p w14:paraId="5EED8CB7" w14:textId="77777777" w:rsidR="00626DD1" w:rsidRPr="00524A38" w:rsidRDefault="00626DD1" w:rsidP="00626DD1">
            <w:pPr>
              <w:jc w:val="center"/>
              <w:rPr>
                <w:rFonts w:ascii="GHEA Grapalat" w:hAnsi="GHEA Grapalat"/>
                <w:sz w:val="20"/>
                <w:szCs w:val="20"/>
                <w:lang w:val="hy-AM"/>
              </w:rPr>
            </w:pPr>
          </w:p>
        </w:tc>
        <w:tc>
          <w:tcPr>
            <w:tcW w:w="2534" w:type="dxa"/>
            <w:vAlign w:val="center"/>
          </w:tcPr>
          <w:p w14:paraId="5A3C4409" w14:textId="0FDC613B" w:rsidR="00626DD1" w:rsidRPr="00524A38" w:rsidRDefault="00626DD1" w:rsidP="00626DD1">
            <w:pPr>
              <w:jc w:val="center"/>
              <w:rPr>
                <w:rFonts w:ascii="GHEA Grapalat" w:hAnsi="GHEA Grapalat"/>
                <w:sz w:val="18"/>
                <w:szCs w:val="18"/>
                <w:lang w:val="en-AU"/>
              </w:rPr>
            </w:pPr>
            <w:r w:rsidRPr="00CE4F77">
              <w:rPr>
                <w:rFonts w:ascii="GHEA Grapalat" w:hAnsi="GHEA Grapalat"/>
                <w:sz w:val="18"/>
                <w:szCs w:val="18"/>
                <w:lang w:val="en-AU"/>
              </w:rPr>
              <w:t xml:space="preserve">Հեղուկ է փայլով, բաց վարդագույն կամ բաց դեղնավուն, Ուղղակի հեմագլյուտինացիայի ռեակցիայով հայտնաբերում է Ռեզուս համակարգի D հակածինը մարդու արյան էրիթրոցիտներում և կարող է փոխարինել կամ էլ զուգահեռ օգտագործվել ալոիմուն հակա-D սիճուկի հետ: Պարունակում է IgM հակամարմիններ, որը և առաջացնում է ուղղակի ագլյուտինացիա D+էրիթրոցիտների հետ: </w:t>
            </w:r>
            <w:r w:rsidRPr="00CE4F77">
              <w:rPr>
                <w:rFonts w:ascii="GHEA Grapalat" w:hAnsi="GHEA Grapalat"/>
                <w:sz w:val="18"/>
                <w:szCs w:val="18"/>
                <w:lang w:val="en-AU"/>
              </w:rPr>
              <w:lastRenderedPageBreak/>
              <w:t>Չպետք է ագլյուտինացնի D-էրիթրոցիտները: Տիտրը` 1: 256: Ռեակցիան իրագործվում է հարթության վրա և փորձանոթներում: Պիտանելիության ժամկետն է 1 տարի` 2 - 8 աստիճանի պայմաններում, փակված վիճակում 1 ամսվա ընթացքում: Ստացման տեխնոլոգիան բացառում է պաթոգեն միկրոօրգանիզմների ազդեցությունը:</w:t>
            </w:r>
          </w:p>
        </w:tc>
        <w:tc>
          <w:tcPr>
            <w:tcW w:w="913" w:type="dxa"/>
            <w:vAlign w:val="center"/>
          </w:tcPr>
          <w:p w14:paraId="550AFB43" w14:textId="148AD733" w:rsidR="00626DD1" w:rsidRPr="00626DD1" w:rsidRDefault="00626DD1" w:rsidP="00626DD1">
            <w:pPr>
              <w:jc w:val="center"/>
              <w:rPr>
                <w:rFonts w:ascii="GHEA Grapalat" w:hAnsi="GHEA Grapalat"/>
                <w:sz w:val="18"/>
                <w:szCs w:val="18"/>
                <w:lang w:val="en-AU"/>
              </w:rPr>
            </w:pPr>
            <w:r w:rsidRPr="00CE4F77">
              <w:rPr>
                <w:rFonts w:ascii="GHEA Grapalat" w:hAnsi="GHEA Grapalat"/>
                <w:sz w:val="18"/>
                <w:szCs w:val="18"/>
                <w:lang w:val="en-AU"/>
              </w:rPr>
              <w:lastRenderedPageBreak/>
              <w:t>մլ</w:t>
            </w:r>
          </w:p>
        </w:tc>
        <w:tc>
          <w:tcPr>
            <w:tcW w:w="882" w:type="dxa"/>
            <w:vAlign w:val="center"/>
          </w:tcPr>
          <w:p w14:paraId="21562C0F" w14:textId="44AB7098" w:rsidR="00626DD1" w:rsidRPr="00626DD1" w:rsidRDefault="00626DD1" w:rsidP="00626DD1">
            <w:pPr>
              <w:jc w:val="center"/>
              <w:rPr>
                <w:rFonts w:ascii="GHEA Grapalat" w:hAnsi="GHEA Grapalat"/>
                <w:sz w:val="18"/>
                <w:szCs w:val="18"/>
                <w:lang w:val="en-AU"/>
              </w:rPr>
            </w:pPr>
          </w:p>
        </w:tc>
        <w:tc>
          <w:tcPr>
            <w:tcW w:w="1062" w:type="dxa"/>
          </w:tcPr>
          <w:p w14:paraId="01E4F273" w14:textId="77777777" w:rsidR="00626DD1" w:rsidRPr="00524A38" w:rsidRDefault="00626DD1" w:rsidP="00626DD1">
            <w:pPr>
              <w:jc w:val="center"/>
              <w:rPr>
                <w:rFonts w:ascii="GHEA Grapalat" w:hAnsi="GHEA Grapalat"/>
                <w:sz w:val="20"/>
                <w:szCs w:val="20"/>
                <w:lang w:val="hy-AM"/>
              </w:rPr>
            </w:pPr>
          </w:p>
        </w:tc>
        <w:tc>
          <w:tcPr>
            <w:tcW w:w="1062" w:type="dxa"/>
            <w:vAlign w:val="center"/>
          </w:tcPr>
          <w:p w14:paraId="4735E5B1" w14:textId="5BD42FD8" w:rsidR="00626DD1" w:rsidRPr="00524A38" w:rsidRDefault="00626DD1" w:rsidP="00626DD1">
            <w:pPr>
              <w:jc w:val="center"/>
              <w:rPr>
                <w:rFonts w:ascii="GHEA Grapalat" w:hAnsi="GHEA Grapalat"/>
                <w:sz w:val="20"/>
                <w:szCs w:val="20"/>
                <w:lang w:val="hy-AM"/>
              </w:rPr>
            </w:pPr>
            <w:r w:rsidRPr="00CE4F77">
              <w:rPr>
                <w:rFonts w:ascii="GHEA Grapalat" w:hAnsi="GHEA Grapalat"/>
                <w:sz w:val="18"/>
                <w:szCs w:val="18"/>
                <w:lang w:val="en-AU"/>
              </w:rPr>
              <w:t>10</w:t>
            </w:r>
          </w:p>
        </w:tc>
        <w:tc>
          <w:tcPr>
            <w:tcW w:w="953" w:type="dxa"/>
            <w:vAlign w:val="center"/>
          </w:tcPr>
          <w:p w14:paraId="79B98ED1" w14:textId="0C99F9B9" w:rsidR="00626DD1" w:rsidRPr="00524A38" w:rsidRDefault="00626DD1" w:rsidP="00626DD1">
            <w:pPr>
              <w:jc w:val="center"/>
              <w:rPr>
                <w:rFonts w:ascii="GHEA Grapalat" w:hAnsi="GHEA Grapalat"/>
                <w:sz w:val="20"/>
                <w:szCs w:val="20"/>
                <w:lang w:val="hy-AM"/>
              </w:rPr>
            </w:pPr>
            <w:proofErr w:type="gramStart"/>
            <w:r w:rsidRPr="00CE4F77">
              <w:rPr>
                <w:rFonts w:ascii="GHEA Grapalat" w:hAnsi="GHEA Grapalat"/>
                <w:sz w:val="18"/>
                <w:szCs w:val="18"/>
                <w:lang w:val="en-AU"/>
              </w:rPr>
              <w:t>ք.Երևան</w:t>
            </w:r>
            <w:proofErr w:type="gramEnd"/>
            <w:r w:rsidRPr="00CE4F77">
              <w:rPr>
                <w:rFonts w:ascii="GHEA Grapalat" w:hAnsi="GHEA Grapalat"/>
                <w:sz w:val="18"/>
                <w:szCs w:val="18"/>
                <w:lang w:val="en-AU"/>
              </w:rPr>
              <w:t>, Հերացի 5/1</w:t>
            </w:r>
          </w:p>
        </w:tc>
        <w:tc>
          <w:tcPr>
            <w:tcW w:w="711" w:type="dxa"/>
            <w:vAlign w:val="center"/>
          </w:tcPr>
          <w:p w14:paraId="5EA8DEC3" w14:textId="52E1ED46" w:rsidR="00626DD1" w:rsidRPr="00524A38" w:rsidRDefault="00626DD1" w:rsidP="00626DD1">
            <w:pPr>
              <w:jc w:val="center"/>
              <w:rPr>
                <w:rFonts w:ascii="GHEA Grapalat" w:hAnsi="GHEA Grapalat"/>
                <w:sz w:val="20"/>
                <w:szCs w:val="20"/>
                <w:lang w:val="hy-AM"/>
              </w:rPr>
            </w:pPr>
            <w:r w:rsidRPr="00CE4F77">
              <w:rPr>
                <w:rFonts w:ascii="GHEA Grapalat" w:hAnsi="GHEA Grapalat"/>
                <w:sz w:val="18"/>
                <w:szCs w:val="18"/>
                <w:lang w:val="en-AU"/>
              </w:rPr>
              <w:t>10</w:t>
            </w:r>
          </w:p>
        </w:tc>
        <w:tc>
          <w:tcPr>
            <w:tcW w:w="961" w:type="dxa"/>
          </w:tcPr>
          <w:p w14:paraId="0F76BBFB" w14:textId="77777777" w:rsidR="00626DD1" w:rsidRPr="00524A38" w:rsidRDefault="00626DD1" w:rsidP="00626DD1">
            <w:pPr>
              <w:jc w:val="center"/>
              <w:rPr>
                <w:rFonts w:ascii="GHEA Grapalat" w:hAnsi="GHEA Grapalat"/>
                <w:sz w:val="20"/>
                <w:szCs w:val="20"/>
                <w:lang w:val="hy-AM"/>
              </w:rPr>
            </w:pPr>
          </w:p>
        </w:tc>
      </w:tr>
      <w:tr w:rsidR="00626DD1" w:rsidRPr="00A84EA7" w14:paraId="27FD5DBA" w14:textId="77777777" w:rsidTr="00626DD1">
        <w:trPr>
          <w:trHeight w:val="246"/>
        </w:trPr>
        <w:tc>
          <w:tcPr>
            <w:tcW w:w="1366" w:type="dxa"/>
            <w:vAlign w:val="center"/>
          </w:tcPr>
          <w:p w14:paraId="2B74A19B" w14:textId="3E01729A" w:rsidR="00626DD1" w:rsidRPr="00524A38" w:rsidRDefault="00626DD1" w:rsidP="00626DD1">
            <w:pPr>
              <w:jc w:val="center"/>
              <w:rPr>
                <w:rFonts w:ascii="GHEA Grapalat" w:hAnsi="GHEA Grapalat"/>
                <w:sz w:val="20"/>
                <w:szCs w:val="20"/>
                <w:lang w:val="en-AU"/>
              </w:rPr>
            </w:pPr>
            <w:r w:rsidRPr="00524A38">
              <w:rPr>
                <w:rFonts w:ascii="GHEA Grapalat" w:hAnsi="GHEA Grapalat"/>
                <w:sz w:val="20"/>
                <w:szCs w:val="20"/>
                <w:lang w:val="en-AU"/>
              </w:rPr>
              <w:t>20</w:t>
            </w:r>
          </w:p>
        </w:tc>
        <w:tc>
          <w:tcPr>
            <w:tcW w:w="1438" w:type="dxa"/>
            <w:vAlign w:val="center"/>
          </w:tcPr>
          <w:p w14:paraId="34688C0E" w14:textId="0D30AC31" w:rsidR="00626DD1" w:rsidRPr="00524A38" w:rsidRDefault="00626DD1" w:rsidP="00626DD1">
            <w:pPr>
              <w:jc w:val="center"/>
              <w:rPr>
                <w:rFonts w:ascii="GHEA Grapalat" w:hAnsi="GHEA Grapalat"/>
                <w:sz w:val="18"/>
                <w:szCs w:val="18"/>
                <w:lang w:val="en-AU"/>
              </w:rPr>
            </w:pPr>
            <w:r w:rsidRPr="00CE4F77">
              <w:rPr>
                <w:rFonts w:ascii="GHEA Grapalat" w:hAnsi="GHEA Grapalat"/>
                <w:sz w:val="18"/>
                <w:szCs w:val="18"/>
                <w:lang w:val="en-AU"/>
              </w:rPr>
              <w:t>33121270</w:t>
            </w:r>
          </w:p>
        </w:tc>
        <w:tc>
          <w:tcPr>
            <w:tcW w:w="2039" w:type="dxa"/>
            <w:vAlign w:val="center"/>
          </w:tcPr>
          <w:p w14:paraId="29D1B946" w14:textId="6AC10FDB" w:rsidR="00626DD1" w:rsidRPr="00524A38" w:rsidRDefault="00626DD1" w:rsidP="00626DD1">
            <w:pPr>
              <w:jc w:val="center"/>
              <w:rPr>
                <w:rFonts w:ascii="GHEA Grapalat" w:hAnsi="GHEA Grapalat"/>
                <w:sz w:val="18"/>
                <w:szCs w:val="18"/>
                <w:lang w:val="hy-AM"/>
              </w:rPr>
            </w:pPr>
            <w:r w:rsidRPr="00524A38">
              <w:rPr>
                <w:rFonts w:ascii="GHEA Grapalat" w:hAnsi="GHEA Grapalat"/>
                <w:sz w:val="18"/>
                <w:szCs w:val="18"/>
                <w:lang w:val="hy-AM"/>
              </w:rPr>
              <w:t>Ցոլիկլոն հակա-A մոնոկլոնալ սիճուկ հեղուկ արյան համար</w:t>
            </w:r>
          </w:p>
        </w:tc>
        <w:tc>
          <w:tcPr>
            <w:tcW w:w="1276" w:type="dxa"/>
          </w:tcPr>
          <w:p w14:paraId="6DBD7124" w14:textId="77777777" w:rsidR="00626DD1" w:rsidRPr="00524A38" w:rsidRDefault="00626DD1" w:rsidP="00626DD1">
            <w:pPr>
              <w:jc w:val="center"/>
              <w:rPr>
                <w:rFonts w:ascii="GHEA Grapalat" w:hAnsi="GHEA Grapalat"/>
                <w:sz w:val="20"/>
                <w:szCs w:val="20"/>
                <w:lang w:val="hy-AM"/>
              </w:rPr>
            </w:pPr>
          </w:p>
        </w:tc>
        <w:tc>
          <w:tcPr>
            <w:tcW w:w="2534" w:type="dxa"/>
            <w:vAlign w:val="center"/>
          </w:tcPr>
          <w:p w14:paraId="17AA738F" w14:textId="0055E984" w:rsidR="00626DD1" w:rsidRPr="00524A38" w:rsidRDefault="00626DD1" w:rsidP="00626DD1">
            <w:pPr>
              <w:jc w:val="center"/>
              <w:rPr>
                <w:rFonts w:ascii="GHEA Grapalat" w:hAnsi="GHEA Grapalat"/>
                <w:sz w:val="18"/>
                <w:szCs w:val="18"/>
                <w:lang w:val="en-AU"/>
              </w:rPr>
            </w:pPr>
            <w:r w:rsidRPr="00CE4F77">
              <w:rPr>
                <w:rFonts w:ascii="GHEA Grapalat" w:hAnsi="GHEA Grapalat"/>
                <w:sz w:val="18"/>
                <w:szCs w:val="18"/>
                <w:lang w:val="en-AU"/>
              </w:rPr>
              <w:t xml:space="preserve">Ցոլիկլոն Anti A: Պարունակում է մոնոկլոնալ հակա-A հակամարմիններ 1:32 տիտրով: Այն արտադրվում է երկու մկան հիբրիդոմայով և պատկանում է LgM դասի իմունոգլոբուլիններին: Օգտագործվում է դատական բժշկության մեջ հեղուկ արյան խմբային պատկանելիությունը որոշելու </w:t>
            </w:r>
            <w:proofErr w:type="gramStart"/>
            <w:r w:rsidRPr="00CE4F77">
              <w:rPr>
                <w:rFonts w:ascii="GHEA Grapalat" w:hAnsi="GHEA Grapalat"/>
                <w:sz w:val="18"/>
                <w:szCs w:val="18"/>
                <w:lang w:val="en-AU"/>
              </w:rPr>
              <w:t>համար,  հարթության</w:t>
            </w:r>
            <w:proofErr w:type="gramEnd"/>
            <w:r w:rsidRPr="00CE4F77">
              <w:rPr>
                <w:rFonts w:ascii="GHEA Grapalat" w:hAnsi="GHEA Grapalat"/>
                <w:sz w:val="18"/>
                <w:szCs w:val="18"/>
                <w:lang w:val="en-AU"/>
              </w:rPr>
              <w:t xml:space="preserve"> վրա: Ցոլիկլոն հակա-A-ն կարմիր գույնով է ներկում հեղուկը ֆլակոնում`10մլ հեղուկի պարունակությամբ: </w:t>
            </w:r>
          </w:p>
        </w:tc>
        <w:tc>
          <w:tcPr>
            <w:tcW w:w="913" w:type="dxa"/>
            <w:vAlign w:val="center"/>
          </w:tcPr>
          <w:p w14:paraId="011FE3A2" w14:textId="7AEC1483" w:rsidR="00626DD1" w:rsidRPr="00626DD1" w:rsidRDefault="00626DD1" w:rsidP="00626DD1">
            <w:pPr>
              <w:jc w:val="center"/>
              <w:rPr>
                <w:rFonts w:ascii="GHEA Grapalat" w:hAnsi="GHEA Grapalat"/>
                <w:sz w:val="18"/>
                <w:szCs w:val="18"/>
                <w:lang w:val="en-AU"/>
              </w:rPr>
            </w:pPr>
            <w:r w:rsidRPr="00CE4F77">
              <w:rPr>
                <w:rFonts w:ascii="GHEA Grapalat" w:hAnsi="GHEA Grapalat"/>
                <w:sz w:val="18"/>
                <w:szCs w:val="18"/>
                <w:lang w:val="en-AU"/>
              </w:rPr>
              <w:t>մլ</w:t>
            </w:r>
          </w:p>
        </w:tc>
        <w:tc>
          <w:tcPr>
            <w:tcW w:w="882" w:type="dxa"/>
            <w:vAlign w:val="center"/>
          </w:tcPr>
          <w:p w14:paraId="3F6C778C" w14:textId="000B508A" w:rsidR="00626DD1" w:rsidRPr="00626DD1" w:rsidRDefault="00626DD1" w:rsidP="00626DD1">
            <w:pPr>
              <w:jc w:val="center"/>
              <w:rPr>
                <w:rFonts w:ascii="GHEA Grapalat" w:hAnsi="GHEA Grapalat"/>
                <w:sz w:val="18"/>
                <w:szCs w:val="18"/>
                <w:lang w:val="en-AU"/>
              </w:rPr>
            </w:pPr>
          </w:p>
        </w:tc>
        <w:tc>
          <w:tcPr>
            <w:tcW w:w="1062" w:type="dxa"/>
          </w:tcPr>
          <w:p w14:paraId="3F330A74" w14:textId="77777777" w:rsidR="00626DD1" w:rsidRPr="00524A38" w:rsidRDefault="00626DD1" w:rsidP="00626DD1">
            <w:pPr>
              <w:jc w:val="center"/>
              <w:rPr>
                <w:rFonts w:ascii="GHEA Grapalat" w:hAnsi="GHEA Grapalat"/>
                <w:sz w:val="20"/>
                <w:szCs w:val="20"/>
                <w:lang w:val="hy-AM"/>
              </w:rPr>
            </w:pPr>
          </w:p>
        </w:tc>
        <w:tc>
          <w:tcPr>
            <w:tcW w:w="1062" w:type="dxa"/>
            <w:vAlign w:val="center"/>
          </w:tcPr>
          <w:p w14:paraId="2424EC38" w14:textId="763C617C" w:rsidR="00626DD1" w:rsidRPr="00524A38" w:rsidRDefault="00626DD1" w:rsidP="00626DD1">
            <w:pPr>
              <w:jc w:val="center"/>
              <w:rPr>
                <w:rFonts w:ascii="GHEA Grapalat" w:hAnsi="GHEA Grapalat"/>
                <w:sz w:val="20"/>
                <w:szCs w:val="20"/>
                <w:lang w:val="hy-AM"/>
              </w:rPr>
            </w:pPr>
            <w:r w:rsidRPr="00CE4F77">
              <w:rPr>
                <w:rFonts w:ascii="GHEA Grapalat" w:hAnsi="GHEA Grapalat"/>
                <w:sz w:val="18"/>
                <w:szCs w:val="18"/>
                <w:lang w:val="en-AU"/>
              </w:rPr>
              <w:t>300</w:t>
            </w:r>
          </w:p>
        </w:tc>
        <w:tc>
          <w:tcPr>
            <w:tcW w:w="953" w:type="dxa"/>
            <w:vAlign w:val="center"/>
          </w:tcPr>
          <w:p w14:paraId="3786DF49" w14:textId="0A0DE489" w:rsidR="00626DD1" w:rsidRPr="00524A38" w:rsidRDefault="00626DD1" w:rsidP="00626DD1">
            <w:pPr>
              <w:jc w:val="center"/>
              <w:rPr>
                <w:rFonts w:ascii="GHEA Grapalat" w:hAnsi="GHEA Grapalat"/>
                <w:sz w:val="20"/>
                <w:szCs w:val="20"/>
                <w:lang w:val="hy-AM"/>
              </w:rPr>
            </w:pPr>
            <w:proofErr w:type="gramStart"/>
            <w:r w:rsidRPr="00CE4F77">
              <w:rPr>
                <w:rFonts w:ascii="GHEA Grapalat" w:hAnsi="GHEA Grapalat"/>
                <w:sz w:val="18"/>
                <w:szCs w:val="18"/>
                <w:lang w:val="en-AU"/>
              </w:rPr>
              <w:t>ք.Երևան</w:t>
            </w:r>
            <w:proofErr w:type="gramEnd"/>
            <w:r w:rsidRPr="00CE4F77">
              <w:rPr>
                <w:rFonts w:ascii="GHEA Grapalat" w:hAnsi="GHEA Grapalat"/>
                <w:sz w:val="18"/>
                <w:szCs w:val="18"/>
                <w:lang w:val="en-AU"/>
              </w:rPr>
              <w:t>, Հերացի 5/1</w:t>
            </w:r>
          </w:p>
        </w:tc>
        <w:tc>
          <w:tcPr>
            <w:tcW w:w="711" w:type="dxa"/>
            <w:vAlign w:val="center"/>
          </w:tcPr>
          <w:p w14:paraId="4C30BD2C" w14:textId="40588972" w:rsidR="00626DD1" w:rsidRPr="00524A38" w:rsidRDefault="00626DD1" w:rsidP="00626DD1">
            <w:pPr>
              <w:jc w:val="center"/>
              <w:rPr>
                <w:rFonts w:ascii="GHEA Grapalat" w:hAnsi="GHEA Grapalat"/>
                <w:sz w:val="20"/>
                <w:szCs w:val="20"/>
                <w:lang w:val="hy-AM"/>
              </w:rPr>
            </w:pPr>
            <w:r w:rsidRPr="00CE4F77">
              <w:rPr>
                <w:rFonts w:ascii="GHEA Grapalat" w:hAnsi="GHEA Grapalat"/>
                <w:sz w:val="18"/>
                <w:szCs w:val="18"/>
                <w:lang w:val="en-AU"/>
              </w:rPr>
              <w:t>300</w:t>
            </w:r>
          </w:p>
        </w:tc>
        <w:tc>
          <w:tcPr>
            <w:tcW w:w="961" w:type="dxa"/>
          </w:tcPr>
          <w:p w14:paraId="04D63008" w14:textId="77777777" w:rsidR="00626DD1" w:rsidRPr="00524A38" w:rsidRDefault="00626DD1" w:rsidP="00626DD1">
            <w:pPr>
              <w:jc w:val="center"/>
              <w:rPr>
                <w:rFonts w:ascii="GHEA Grapalat" w:hAnsi="GHEA Grapalat"/>
                <w:sz w:val="20"/>
                <w:szCs w:val="20"/>
                <w:lang w:val="hy-AM"/>
              </w:rPr>
            </w:pPr>
          </w:p>
        </w:tc>
      </w:tr>
      <w:tr w:rsidR="00626DD1" w:rsidRPr="00A84EA7" w14:paraId="6FD5E529" w14:textId="77777777" w:rsidTr="00626DD1">
        <w:trPr>
          <w:trHeight w:val="246"/>
        </w:trPr>
        <w:tc>
          <w:tcPr>
            <w:tcW w:w="1366" w:type="dxa"/>
            <w:vAlign w:val="center"/>
          </w:tcPr>
          <w:p w14:paraId="247B92C3" w14:textId="7BC54B3B" w:rsidR="00626DD1" w:rsidRPr="00524A38" w:rsidRDefault="00626DD1" w:rsidP="00626DD1">
            <w:pPr>
              <w:jc w:val="center"/>
              <w:rPr>
                <w:rFonts w:ascii="GHEA Grapalat" w:hAnsi="GHEA Grapalat"/>
                <w:sz w:val="20"/>
                <w:szCs w:val="20"/>
                <w:lang w:val="en-AU"/>
              </w:rPr>
            </w:pPr>
            <w:r w:rsidRPr="00524A38">
              <w:rPr>
                <w:rFonts w:ascii="GHEA Grapalat" w:hAnsi="GHEA Grapalat"/>
                <w:sz w:val="20"/>
                <w:szCs w:val="20"/>
                <w:lang w:val="en-AU"/>
              </w:rPr>
              <w:t>21</w:t>
            </w:r>
          </w:p>
        </w:tc>
        <w:tc>
          <w:tcPr>
            <w:tcW w:w="1438" w:type="dxa"/>
            <w:vAlign w:val="center"/>
          </w:tcPr>
          <w:p w14:paraId="33BA07ED" w14:textId="1F4A81E2" w:rsidR="00626DD1" w:rsidRPr="00524A38" w:rsidRDefault="00626DD1" w:rsidP="00626DD1">
            <w:pPr>
              <w:jc w:val="center"/>
              <w:rPr>
                <w:rFonts w:ascii="GHEA Grapalat" w:hAnsi="GHEA Grapalat"/>
                <w:sz w:val="18"/>
                <w:szCs w:val="18"/>
                <w:lang w:val="en-AU"/>
              </w:rPr>
            </w:pPr>
            <w:r w:rsidRPr="00CE4F77">
              <w:rPr>
                <w:rFonts w:ascii="GHEA Grapalat" w:hAnsi="GHEA Grapalat"/>
                <w:sz w:val="18"/>
                <w:szCs w:val="18"/>
                <w:lang w:val="en-AU"/>
              </w:rPr>
              <w:t>33121270</w:t>
            </w:r>
          </w:p>
        </w:tc>
        <w:tc>
          <w:tcPr>
            <w:tcW w:w="2039" w:type="dxa"/>
            <w:vAlign w:val="center"/>
          </w:tcPr>
          <w:p w14:paraId="02CED4B6" w14:textId="0B8A3913" w:rsidR="00626DD1" w:rsidRPr="00524A38" w:rsidRDefault="00626DD1" w:rsidP="00626DD1">
            <w:pPr>
              <w:jc w:val="center"/>
              <w:rPr>
                <w:rFonts w:ascii="GHEA Grapalat" w:hAnsi="GHEA Grapalat"/>
                <w:sz w:val="18"/>
                <w:szCs w:val="18"/>
                <w:lang w:val="hy-AM"/>
              </w:rPr>
            </w:pPr>
            <w:r w:rsidRPr="00524A38">
              <w:rPr>
                <w:rFonts w:ascii="GHEA Grapalat" w:hAnsi="GHEA Grapalat"/>
                <w:sz w:val="18"/>
                <w:szCs w:val="18"/>
                <w:lang w:val="hy-AM"/>
              </w:rPr>
              <w:t>Ցոլիկլոն հակա-B մոնոկլոնալ սիճուկ հեղուկ արյան համար</w:t>
            </w:r>
          </w:p>
        </w:tc>
        <w:tc>
          <w:tcPr>
            <w:tcW w:w="1276" w:type="dxa"/>
          </w:tcPr>
          <w:p w14:paraId="53C2F3C7" w14:textId="77777777" w:rsidR="00626DD1" w:rsidRPr="00524A38" w:rsidRDefault="00626DD1" w:rsidP="00626DD1">
            <w:pPr>
              <w:jc w:val="center"/>
              <w:rPr>
                <w:rFonts w:ascii="GHEA Grapalat" w:hAnsi="GHEA Grapalat"/>
                <w:sz w:val="20"/>
                <w:szCs w:val="20"/>
                <w:lang w:val="hy-AM"/>
              </w:rPr>
            </w:pPr>
          </w:p>
        </w:tc>
        <w:tc>
          <w:tcPr>
            <w:tcW w:w="2534" w:type="dxa"/>
            <w:vAlign w:val="center"/>
          </w:tcPr>
          <w:p w14:paraId="790EF2D5" w14:textId="07818317" w:rsidR="00626DD1" w:rsidRPr="00524A38" w:rsidRDefault="00626DD1" w:rsidP="00626DD1">
            <w:pPr>
              <w:jc w:val="center"/>
              <w:rPr>
                <w:rFonts w:ascii="GHEA Grapalat" w:hAnsi="GHEA Grapalat"/>
                <w:sz w:val="18"/>
                <w:szCs w:val="18"/>
                <w:lang w:val="en-AU"/>
              </w:rPr>
            </w:pPr>
            <w:r w:rsidRPr="00CE4F77">
              <w:rPr>
                <w:rFonts w:ascii="GHEA Grapalat" w:hAnsi="GHEA Grapalat"/>
                <w:sz w:val="18"/>
                <w:szCs w:val="18"/>
                <w:lang w:val="en-AU"/>
              </w:rPr>
              <w:t xml:space="preserve">Ցոլիկլոն Anti B: Պարունակում է մոնոկլոնալ հակա-B հակամարմիններ` 1:32 տիտրով: Այն արտադրվում է երկու մկան </w:t>
            </w:r>
            <w:r w:rsidRPr="00CE4F77">
              <w:rPr>
                <w:rFonts w:ascii="GHEA Grapalat" w:hAnsi="GHEA Grapalat"/>
                <w:sz w:val="18"/>
                <w:szCs w:val="18"/>
                <w:lang w:val="en-AU"/>
              </w:rPr>
              <w:lastRenderedPageBreak/>
              <w:t xml:space="preserve">հիբրիդոմայով և պատկանում է LgM դասի իմունոգլոբուլիններին: Օգտագործվում է դատական բժշկության մեջ հեղուկ արյան խմբային պատկանելիությունը որոշելու համար, հարթության վրա: Ցոլիկլոն հակա-B-ն կապույտ գույնով է ներկում հեղուկը ֆլակոնում`10 մլ հեղուկի պարունակությամբ:       </w:t>
            </w:r>
          </w:p>
        </w:tc>
        <w:tc>
          <w:tcPr>
            <w:tcW w:w="913" w:type="dxa"/>
            <w:vAlign w:val="center"/>
          </w:tcPr>
          <w:p w14:paraId="4D86C88B" w14:textId="0E8EC48D" w:rsidR="00626DD1" w:rsidRPr="00626DD1" w:rsidRDefault="00626DD1" w:rsidP="00626DD1">
            <w:pPr>
              <w:jc w:val="center"/>
              <w:rPr>
                <w:rFonts w:ascii="GHEA Grapalat" w:hAnsi="GHEA Grapalat"/>
                <w:sz w:val="18"/>
                <w:szCs w:val="18"/>
                <w:lang w:val="en-AU"/>
              </w:rPr>
            </w:pPr>
            <w:r w:rsidRPr="00CE4F77">
              <w:rPr>
                <w:rFonts w:ascii="GHEA Grapalat" w:hAnsi="GHEA Grapalat"/>
                <w:sz w:val="18"/>
                <w:szCs w:val="18"/>
                <w:lang w:val="en-AU"/>
              </w:rPr>
              <w:lastRenderedPageBreak/>
              <w:t>մլ</w:t>
            </w:r>
          </w:p>
        </w:tc>
        <w:tc>
          <w:tcPr>
            <w:tcW w:w="882" w:type="dxa"/>
            <w:vAlign w:val="center"/>
          </w:tcPr>
          <w:p w14:paraId="46C85D61" w14:textId="4D1D5F07" w:rsidR="00626DD1" w:rsidRPr="00626DD1" w:rsidRDefault="00626DD1" w:rsidP="00626DD1">
            <w:pPr>
              <w:jc w:val="center"/>
              <w:rPr>
                <w:rFonts w:ascii="GHEA Grapalat" w:hAnsi="GHEA Grapalat"/>
                <w:sz w:val="18"/>
                <w:szCs w:val="18"/>
                <w:lang w:val="en-AU"/>
              </w:rPr>
            </w:pPr>
          </w:p>
        </w:tc>
        <w:tc>
          <w:tcPr>
            <w:tcW w:w="1062" w:type="dxa"/>
          </w:tcPr>
          <w:p w14:paraId="0FB326C3" w14:textId="77777777" w:rsidR="00626DD1" w:rsidRPr="00524A38" w:rsidRDefault="00626DD1" w:rsidP="00626DD1">
            <w:pPr>
              <w:jc w:val="center"/>
              <w:rPr>
                <w:rFonts w:ascii="GHEA Grapalat" w:hAnsi="GHEA Grapalat"/>
                <w:sz w:val="20"/>
                <w:szCs w:val="20"/>
                <w:lang w:val="hy-AM"/>
              </w:rPr>
            </w:pPr>
          </w:p>
        </w:tc>
        <w:tc>
          <w:tcPr>
            <w:tcW w:w="1062" w:type="dxa"/>
            <w:vAlign w:val="center"/>
          </w:tcPr>
          <w:p w14:paraId="66E2B61E" w14:textId="0574C118" w:rsidR="00626DD1" w:rsidRPr="00524A38" w:rsidRDefault="00626DD1" w:rsidP="00626DD1">
            <w:pPr>
              <w:jc w:val="center"/>
              <w:rPr>
                <w:rFonts w:ascii="GHEA Grapalat" w:hAnsi="GHEA Grapalat"/>
                <w:sz w:val="20"/>
                <w:szCs w:val="20"/>
                <w:lang w:val="hy-AM"/>
              </w:rPr>
            </w:pPr>
            <w:r w:rsidRPr="00CE4F77">
              <w:rPr>
                <w:rFonts w:ascii="GHEA Grapalat" w:hAnsi="GHEA Grapalat"/>
                <w:sz w:val="18"/>
                <w:szCs w:val="18"/>
                <w:lang w:val="en-AU"/>
              </w:rPr>
              <w:t>300</w:t>
            </w:r>
          </w:p>
        </w:tc>
        <w:tc>
          <w:tcPr>
            <w:tcW w:w="953" w:type="dxa"/>
            <w:vAlign w:val="center"/>
          </w:tcPr>
          <w:p w14:paraId="22718E58" w14:textId="52050355" w:rsidR="00626DD1" w:rsidRPr="00524A38" w:rsidRDefault="00626DD1" w:rsidP="00626DD1">
            <w:pPr>
              <w:jc w:val="center"/>
              <w:rPr>
                <w:rFonts w:ascii="GHEA Grapalat" w:hAnsi="GHEA Grapalat"/>
                <w:sz w:val="20"/>
                <w:szCs w:val="20"/>
                <w:lang w:val="hy-AM"/>
              </w:rPr>
            </w:pPr>
            <w:proofErr w:type="gramStart"/>
            <w:r w:rsidRPr="00CE4F77">
              <w:rPr>
                <w:rFonts w:ascii="GHEA Grapalat" w:hAnsi="GHEA Grapalat"/>
                <w:sz w:val="18"/>
                <w:szCs w:val="18"/>
                <w:lang w:val="en-AU"/>
              </w:rPr>
              <w:t>ք.Երևան</w:t>
            </w:r>
            <w:proofErr w:type="gramEnd"/>
            <w:r w:rsidRPr="00CE4F77">
              <w:rPr>
                <w:rFonts w:ascii="GHEA Grapalat" w:hAnsi="GHEA Grapalat"/>
                <w:sz w:val="18"/>
                <w:szCs w:val="18"/>
                <w:lang w:val="en-AU"/>
              </w:rPr>
              <w:t>, Հերացի 5/1</w:t>
            </w:r>
          </w:p>
        </w:tc>
        <w:tc>
          <w:tcPr>
            <w:tcW w:w="711" w:type="dxa"/>
            <w:vAlign w:val="center"/>
          </w:tcPr>
          <w:p w14:paraId="796E7997" w14:textId="1F9DAD49" w:rsidR="00626DD1" w:rsidRPr="00524A38" w:rsidRDefault="00626DD1" w:rsidP="00626DD1">
            <w:pPr>
              <w:jc w:val="center"/>
              <w:rPr>
                <w:rFonts w:ascii="GHEA Grapalat" w:hAnsi="GHEA Grapalat"/>
                <w:sz w:val="20"/>
                <w:szCs w:val="20"/>
                <w:lang w:val="hy-AM"/>
              </w:rPr>
            </w:pPr>
            <w:r w:rsidRPr="00CE4F77">
              <w:rPr>
                <w:rFonts w:ascii="GHEA Grapalat" w:hAnsi="GHEA Grapalat"/>
                <w:sz w:val="18"/>
                <w:szCs w:val="18"/>
                <w:lang w:val="en-AU"/>
              </w:rPr>
              <w:t>300</w:t>
            </w:r>
          </w:p>
        </w:tc>
        <w:tc>
          <w:tcPr>
            <w:tcW w:w="961" w:type="dxa"/>
          </w:tcPr>
          <w:p w14:paraId="1E3B9BD4" w14:textId="77777777" w:rsidR="00626DD1" w:rsidRPr="00524A38" w:rsidRDefault="00626DD1" w:rsidP="00626DD1">
            <w:pPr>
              <w:jc w:val="center"/>
              <w:rPr>
                <w:rFonts w:ascii="GHEA Grapalat" w:hAnsi="GHEA Grapalat"/>
                <w:sz w:val="20"/>
                <w:szCs w:val="20"/>
                <w:lang w:val="hy-AM"/>
              </w:rPr>
            </w:pPr>
          </w:p>
        </w:tc>
      </w:tr>
      <w:tr w:rsidR="00626DD1" w:rsidRPr="00A84EA7" w14:paraId="2E7E6F90" w14:textId="77777777" w:rsidTr="00626DD1">
        <w:trPr>
          <w:trHeight w:val="246"/>
        </w:trPr>
        <w:tc>
          <w:tcPr>
            <w:tcW w:w="1366" w:type="dxa"/>
            <w:vAlign w:val="center"/>
          </w:tcPr>
          <w:p w14:paraId="67DDE8C4" w14:textId="438AB9E2" w:rsidR="00626DD1" w:rsidRPr="00524A38" w:rsidRDefault="00626DD1" w:rsidP="00626DD1">
            <w:pPr>
              <w:jc w:val="center"/>
              <w:rPr>
                <w:rFonts w:ascii="GHEA Grapalat" w:hAnsi="GHEA Grapalat"/>
                <w:sz w:val="20"/>
                <w:szCs w:val="20"/>
                <w:lang w:val="en-AU"/>
              </w:rPr>
            </w:pPr>
            <w:r w:rsidRPr="00524A38">
              <w:rPr>
                <w:rFonts w:ascii="GHEA Grapalat" w:hAnsi="GHEA Grapalat"/>
                <w:sz w:val="20"/>
                <w:szCs w:val="20"/>
                <w:lang w:val="en-AU"/>
              </w:rPr>
              <w:t>22</w:t>
            </w:r>
          </w:p>
        </w:tc>
        <w:tc>
          <w:tcPr>
            <w:tcW w:w="1438" w:type="dxa"/>
            <w:vAlign w:val="center"/>
          </w:tcPr>
          <w:p w14:paraId="4737A60E" w14:textId="086589C8" w:rsidR="00626DD1" w:rsidRPr="00524A38" w:rsidRDefault="00626DD1" w:rsidP="00626DD1">
            <w:pPr>
              <w:jc w:val="center"/>
              <w:rPr>
                <w:rFonts w:ascii="GHEA Grapalat" w:hAnsi="GHEA Grapalat"/>
                <w:sz w:val="18"/>
                <w:szCs w:val="18"/>
                <w:lang w:val="en-AU"/>
              </w:rPr>
            </w:pPr>
            <w:r w:rsidRPr="00CE4F77">
              <w:rPr>
                <w:rFonts w:ascii="GHEA Grapalat" w:hAnsi="GHEA Grapalat"/>
                <w:sz w:val="18"/>
                <w:szCs w:val="18"/>
                <w:lang w:val="en-AU"/>
              </w:rPr>
              <w:t>33121270</w:t>
            </w:r>
          </w:p>
        </w:tc>
        <w:tc>
          <w:tcPr>
            <w:tcW w:w="2039" w:type="dxa"/>
            <w:vAlign w:val="center"/>
          </w:tcPr>
          <w:p w14:paraId="3CEA54C8" w14:textId="50BC52B0" w:rsidR="00626DD1" w:rsidRPr="00524A38" w:rsidRDefault="00626DD1" w:rsidP="00626DD1">
            <w:pPr>
              <w:jc w:val="center"/>
              <w:rPr>
                <w:rFonts w:ascii="GHEA Grapalat" w:hAnsi="GHEA Grapalat"/>
                <w:sz w:val="18"/>
                <w:szCs w:val="18"/>
                <w:lang w:val="hy-AM"/>
              </w:rPr>
            </w:pPr>
            <w:r w:rsidRPr="00524A38">
              <w:rPr>
                <w:rFonts w:ascii="GHEA Grapalat" w:hAnsi="GHEA Grapalat"/>
                <w:sz w:val="18"/>
                <w:szCs w:val="18"/>
                <w:lang w:val="hy-AM"/>
              </w:rPr>
              <w:t xml:space="preserve">Դատական բժշկության մեջ </w:t>
            </w:r>
            <w:r w:rsidRPr="00524A38">
              <w:rPr>
                <w:rFonts w:ascii="GHEA Grapalat" w:hAnsi="GHEA Grapalat"/>
                <w:sz w:val="18"/>
                <w:szCs w:val="18"/>
                <w:lang w:val="hy-AM"/>
              </w:rPr>
              <w:br/>
              <w:t>հակասիճուկ խոզի արյան սիճուկի սպիտակուցի դեմ – CM</w:t>
            </w:r>
          </w:p>
        </w:tc>
        <w:tc>
          <w:tcPr>
            <w:tcW w:w="1276" w:type="dxa"/>
          </w:tcPr>
          <w:p w14:paraId="04C35381" w14:textId="77777777" w:rsidR="00626DD1" w:rsidRPr="00524A38" w:rsidRDefault="00626DD1" w:rsidP="00626DD1">
            <w:pPr>
              <w:jc w:val="center"/>
              <w:rPr>
                <w:rFonts w:ascii="GHEA Grapalat" w:hAnsi="GHEA Grapalat"/>
                <w:sz w:val="20"/>
                <w:szCs w:val="20"/>
                <w:lang w:val="hy-AM"/>
              </w:rPr>
            </w:pPr>
          </w:p>
        </w:tc>
        <w:tc>
          <w:tcPr>
            <w:tcW w:w="2534" w:type="dxa"/>
            <w:vAlign w:val="center"/>
          </w:tcPr>
          <w:p w14:paraId="54671CFB" w14:textId="0F8FABDB" w:rsidR="00626DD1" w:rsidRPr="00524A38" w:rsidRDefault="00626DD1" w:rsidP="00626DD1">
            <w:pPr>
              <w:jc w:val="center"/>
              <w:rPr>
                <w:rFonts w:ascii="GHEA Grapalat" w:hAnsi="GHEA Grapalat"/>
                <w:sz w:val="18"/>
                <w:szCs w:val="18"/>
                <w:lang w:val="en-AU"/>
              </w:rPr>
            </w:pPr>
            <w:r w:rsidRPr="00CE4F77">
              <w:rPr>
                <w:rFonts w:ascii="GHEA Grapalat" w:hAnsi="GHEA Grapalat"/>
                <w:sz w:val="18"/>
                <w:szCs w:val="18"/>
                <w:lang w:val="en-AU"/>
              </w:rPr>
              <w:t xml:space="preserve">Թափանցիկ, մուգ դեղնավուն, դեղնավուն կամ բաց դեղին գույնի հեղուկ է: Պետք է առաջացնի ցայտուն նստեցման օղ /պրեցիպիտատ/ խոզի արյան սիճուկի հետ, նրա 1:1000-ի նոսրացման դեպքում` 5 րոպեի, 1:5000-ի նոսրացման դեպքում` ոչ ուշ քան 10 րոպեի ընթացքում: Նստեցման օղ չպետք է առաջացնի մարդու, ձիու, թռչնի, եղջրավոր անասունի, շան, կատվի սիճուկի հետ 1 ժամվա ընթացքում:  </w:t>
            </w:r>
          </w:p>
        </w:tc>
        <w:tc>
          <w:tcPr>
            <w:tcW w:w="913" w:type="dxa"/>
            <w:vAlign w:val="center"/>
          </w:tcPr>
          <w:p w14:paraId="12CFADF7" w14:textId="15C098A6" w:rsidR="00626DD1" w:rsidRPr="00626DD1" w:rsidRDefault="00626DD1" w:rsidP="00626DD1">
            <w:pPr>
              <w:jc w:val="center"/>
              <w:rPr>
                <w:rFonts w:ascii="GHEA Grapalat" w:hAnsi="GHEA Grapalat"/>
                <w:sz w:val="18"/>
                <w:szCs w:val="18"/>
                <w:lang w:val="en-AU"/>
              </w:rPr>
            </w:pPr>
            <w:r w:rsidRPr="00CE4F77">
              <w:rPr>
                <w:rFonts w:ascii="GHEA Grapalat" w:hAnsi="GHEA Grapalat"/>
                <w:sz w:val="18"/>
                <w:szCs w:val="18"/>
                <w:lang w:val="en-AU"/>
              </w:rPr>
              <w:t>մլ</w:t>
            </w:r>
          </w:p>
        </w:tc>
        <w:tc>
          <w:tcPr>
            <w:tcW w:w="882" w:type="dxa"/>
            <w:vAlign w:val="center"/>
          </w:tcPr>
          <w:p w14:paraId="44519BF8" w14:textId="7AD35F6A" w:rsidR="00626DD1" w:rsidRPr="00626DD1" w:rsidRDefault="00626DD1" w:rsidP="00626DD1">
            <w:pPr>
              <w:jc w:val="center"/>
              <w:rPr>
                <w:rFonts w:ascii="GHEA Grapalat" w:hAnsi="GHEA Grapalat"/>
                <w:sz w:val="18"/>
                <w:szCs w:val="18"/>
                <w:lang w:val="en-AU"/>
              </w:rPr>
            </w:pPr>
          </w:p>
        </w:tc>
        <w:tc>
          <w:tcPr>
            <w:tcW w:w="1062" w:type="dxa"/>
          </w:tcPr>
          <w:p w14:paraId="09D95EA0" w14:textId="77777777" w:rsidR="00626DD1" w:rsidRPr="00524A38" w:rsidRDefault="00626DD1" w:rsidP="00626DD1">
            <w:pPr>
              <w:jc w:val="center"/>
              <w:rPr>
                <w:rFonts w:ascii="GHEA Grapalat" w:hAnsi="GHEA Grapalat"/>
                <w:sz w:val="20"/>
                <w:szCs w:val="20"/>
                <w:lang w:val="hy-AM"/>
              </w:rPr>
            </w:pPr>
          </w:p>
        </w:tc>
        <w:tc>
          <w:tcPr>
            <w:tcW w:w="1062" w:type="dxa"/>
            <w:vAlign w:val="center"/>
          </w:tcPr>
          <w:p w14:paraId="730FD852" w14:textId="6B2070AF" w:rsidR="00626DD1" w:rsidRPr="00524A38" w:rsidRDefault="00626DD1" w:rsidP="00626DD1">
            <w:pPr>
              <w:jc w:val="center"/>
              <w:rPr>
                <w:rFonts w:ascii="GHEA Grapalat" w:hAnsi="GHEA Grapalat"/>
                <w:sz w:val="20"/>
                <w:szCs w:val="20"/>
                <w:lang w:val="hy-AM"/>
              </w:rPr>
            </w:pPr>
            <w:r w:rsidRPr="00CE4F77">
              <w:rPr>
                <w:rFonts w:ascii="GHEA Grapalat" w:hAnsi="GHEA Grapalat"/>
                <w:sz w:val="18"/>
                <w:szCs w:val="18"/>
                <w:lang w:val="en-AU"/>
              </w:rPr>
              <w:t>10</w:t>
            </w:r>
          </w:p>
        </w:tc>
        <w:tc>
          <w:tcPr>
            <w:tcW w:w="953" w:type="dxa"/>
            <w:vAlign w:val="center"/>
          </w:tcPr>
          <w:p w14:paraId="41EAA478" w14:textId="255DAA20" w:rsidR="00626DD1" w:rsidRPr="00524A38" w:rsidRDefault="00626DD1" w:rsidP="00626DD1">
            <w:pPr>
              <w:jc w:val="center"/>
              <w:rPr>
                <w:rFonts w:ascii="GHEA Grapalat" w:hAnsi="GHEA Grapalat"/>
                <w:sz w:val="20"/>
                <w:szCs w:val="20"/>
                <w:lang w:val="hy-AM"/>
              </w:rPr>
            </w:pPr>
            <w:proofErr w:type="gramStart"/>
            <w:r w:rsidRPr="00CE4F77">
              <w:rPr>
                <w:rFonts w:ascii="GHEA Grapalat" w:hAnsi="GHEA Grapalat"/>
                <w:sz w:val="18"/>
                <w:szCs w:val="18"/>
                <w:lang w:val="en-AU"/>
              </w:rPr>
              <w:t>ք.Երևան</w:t>
            </w:r>
            <w:proofErr w:type="gramEnd"/>
            <w:r w:rsidRPr="00CE4F77">
              <w:rPr>
                <w:rFonts w:ascii="GHEA Grapalat" w:hAnsi="GHEA Grapalat"/>
                <w:sz w:val="18"/>
                <w:szCs w:val="18"/>
                <w:lang w:val="en-AU"/>
              </w:rPr>
              <w:t>, Հերացի 5/1</w:t>
            </w:r>
          </w:p>
        </w:tc>
        <w:tc>
          <w:tcPr>
            <w:tcW w:w="711" w:type="dxa"/>
            <w:vAlign w:val="center"/>
          </w:tcPr>
          <w:p w14:paraId="61B471F9" w14:textId="7F0D9F4F" w:rsidR="00626DD1" w:rsidRPr="00524A38" w:rsidRDefault="00626DD1" w:rsidP="00626DD1">
            <w:pPr>
              <w:jc w:val="center"/>
              <w:rPr>
                <w:rFonts w:ascii="GHEA Grapalat" w:hAnsi="GHEA Grapalat"/>
                <w:sz w:val="20"/>
                <w:szCs w:val="20"/>
                <w:lang w:val="hy-AM"/>
              </w:rPr>
            </w:pPr>
            <w:r w:rsidRPr="00CE4F77">
              <w:rPr>
                <w:rFonts w:ascii="GHEA Grapalat" w:hAnsi="GHEA Grapalat"/>
                <w:sz w:val="18"/>
                <w:szCs w:val="18"/>
                <w:lang w:val="en-AU"/>
              </w:rPr>
              <w:t>10</w:t>
            </w:r>
          </w:p>
        </w:tc>
        <w:tc>
          <w:tcPr>
            <w:tcW w:w="961" w:type="dxa"/>
          </w:tcPr>
          <w:p w14:paraId="62854A40" w14:textId="77777777" w:rsidR="00626DD1" w:rsidRPr="00524A38" w:rsidRDefault="00626DD1" w:rsidP="00626DD1">
            <w:pPr>
              <w:jc w:val="center"/>
              <w:rPr>
                <w:rFonts w:ascii="GHEA Grapalat" w:hAnsi="GHEA Grapalat"/>
                <w:sz w:val="20"/>
                <w:szCs w:val="20"/>
                <w:lang w:val="hy-AM"/>
              </w:rPr>
            </w:pPr>
          </w:p>
        </w:tc>
      </w:tr>
      <w:tr w:rsidR="00626DD1" w:rsidRPr="00A84EA7" w14:paraId="57D805B6" w14:textId="77777777" w:rsidTr="00626DD1">
        <w:trPr>
          <w:trHeight w:val="246"/>
        </w:trPr>
        <w:tc>
          <w:tcPr>
            <w:tcW w:w="1366" w:type="dxa"/>
            <w:vAlign w:val="center"/>
          </w:tcPr>
          <w:p w14:paraId="01C1ADEC" w14:textId="155FF7DA" w:rsidR="00626DD1" w:rsidRPr="00524A38" w:rsidRDefault="00626DD1" w:rsidP="00626DD1">
            <w:pPr>
              <w:jc w:val="center"/>
              <w:rPr>
                <w:rFonts w:ascii="GHEA Grapalat" w:hAnsi="GHEA Grapalat"/>
                <w:sz w:val="20"/>
                <w:szCs w:val="20"/>
                <w:lang w:val="en-AU"/>
              </w:rPr>
            </w:pPr>
            <w:r w:rsidRPr="00524A38">
              <w:rPr>
                <w:rFonts w:ascii="GHEA Grapalat" w:hAnsi="GHEA Grapalat"/>
                <w:sz w:val="20"/>
                <w:szCs w:val="20"/>
                <w:lang w:val="en-AU"/>
              </w:rPr>
              <w:t>23</w:t>
            </w:r>
          </w:p>
        </w:tc>
        <w:tc>
          <w:tcPr>
            <w:tcW w:w="1438" w:type="dxa"/>
            <w:vAlign w:val="center"/>
          </w:tcPr>
          <w:p w14:paraId="7E39E962" w14:textId="3A63667E" w:rsidR="00626DD1" w:rsidRPr="00524A38" w:rsidRDefault="00626DD1" w:rsidP="00626DD1">
            <w:pPr>
              <w:jc w:val="center"/>
              <w:rPr>
                <w:rFonts w:ascii="GHEA Grapalat" w:hAnsi="GHEA Grapalat"/>
                <w:sz w:val="18"/>
                <w:szCs w:val="18"/>
                <w:lang w:val="en-AU"/>
              </w:rPr>
            </w:pPr>
            <w:r w:rsidRPr="00CE4F77">
              <w:rPr>
                <w:rFonts w:ascii="GHEA Grapalat" w:hAnsi="GHEA Grapalat"/>
                <w:sz w:val="18"/>
                <w:szCs w:val="18"/>
                <w:lang w:val="en-AU"/>
              </w:rPr>
              <w:t>33121270</w:t>
            </w:r>
          </w:p>
        </w:tc>
        <w:tc>
          <w:tcPr>
            <w:tcW w:w="2039" w:type="dxa"/>
            <w:vAlign w:val="center"/>
          </w:tcPr>
          <w:p w14:paraId="0EBB4CB8" w14:textId="63BCFA09" w:rsidR="00626DD1" w:rsidRPr="00524A38" w:rsidRDefault="00626DD1" w:rsidP="00626DD1">
            <w:pPr>
              <w:jc w:val="center"/>
              <w:rPr>
                <w:rFonts w:ascii="GHEA Grapalat" w:hAnsi="GHEA Grapalat"/>
                <w:sz w:val="18"/>
                <w:szCs w:val="18"/>
                <w:lang w:val="hy-AM"/>
              </w:rPr>
            </w:pPr>
            <w:r w:rsidRPr="00524A38">
              <w:rPr>
                <w:rFonts w:ascii="GHEA Grapalat" w:hAnsi="GHEA Grapalat"/>
                <w:sz w:val="18"/>
                <w:szCs w:val="18"/>
                <w:lang w:val="hy-AM"/>
              </w:rPr>
              <w:t xml:space="preserve">Դատական բժշկության մեջ </w:t>
            </w:r>
            <w:r w:rsidRPr="00524A38">
              <w:rPr>
                <w:rFonts w:ascii="GHEA Grapalat" w:hAnsi="GHEA Grapalat"/>
                <w:sz w:val="18"/>
                <w:szCs w:val="18"/>
                <w:lang w:val="hy-AM"/>
              </w:rPr>
              <w:br/>
              <w:t>հակասիճուկ կատվի արյան սիճուկի սպիտակուցի դեմ – CM</w:t>
            </w:r>
          </w:p>
        </w:tc>
        <w:tc>
          <w:tcPr>
            <w:tcW w:w="1276" w:type="dxa"/>
          </w:tcPr>
          <w:p w14:paraId="427AD97A" w14:textId="77777777" w:rsidR="00626DD1" w:rsidRPr="00524A38" w:rsidRDefault="00626DD1" w:rsidP="00626DD1">
            <w:pPr>
              <w:jc w:val="center"/>
              <w:rPr>
                <w:rFonts w:ascii="GHEA Grapalat" w:hAnsi="GHEA Grapalat"/>
                <w:sz w:val="20"/>
                <w:szCs w:val="20"/>
                <w:lang w:val="hy-AM"/>
              </w:rPr>
            </w:pPr>
          </w:p>
        </w:tc>
        <w:tc>
          <w:tcPr>
            <w:tcW w:w="2534" w:type="dxa"/>
            <w:vAlign w:val="center"/>
          </w:tcPr>
          <w:p w14:paraId="7DF604B8" w14:textId="39181D8F" w:rsidR="00626DD1" w:rsidRPr="00524A38" w:rsidRDefault="00626DD1" w:rsidP="00626DD1">
            <w:pPr>
              <w:jc w:val="center"/>
              <w:rPr>
                <w:rFonts w:ascii="GHEA Grapalat" w:hAnsi="GHEA Grapalat"/>
                <w:sz w:val="18"/>
                <w:szCs w:val="18"/>
                <w:lang w:val="en-AU"/>
              </w:rPr>
            </w:pPr>
            <w:r w:rsidRPr="00CE4F77">
              <w:rPr>
                <w:rFonts w:ascii="GHEA Grapalat" w:hAnsi="GHEA Grapalat"/>
                <w:sz w:val="18"/>
                <w:szCs w:val="18"/>
                <w:lang w:val="en-AU"/>
              </w:rPr>
              <w:t xml:space="preserve">Թափանցիկ, մուգ դեղնավուն, դեղնավուն կամ բաց դեղին գույնի հեղուկ է: Պետք է առաջացնի ցայտուն նստեցման օղ /պրեցիպիտատ/ թռչնի արյան սպիտակուցի 1:1000-ի նոսրացման դեպքում 3-5 րոպեի, </w:t>
            </w:r>
            <w:r w:rsidRPr="00CE4F77">
              <w:rPr>
                <w:rFonts w:ascii="GHEA Grapalat" w:hAnsi="GHEA Grapalat"/>
                <w:sz w:val="18"/>
                <w:szCs w:val="18"/>
                <w:lang w:val="en-AU"/>
              </w:rPr>
              <w:lastRenderedPageBreak/>
              <w:t xml:space="preserve">1:5000-ի և 1:10000-ի նոսրացման դեպքերում` ոչ ուշ քան 10 րոպեն: Նստեցման օղ չպետք է առաջացնի մարդու, եղջերավոր անասունի, ձիու, խոզի, շան, թռչնի </w:t>
            </w:r>
            <w:proofErr w:type="gramStart"/>
            <w:r w:rsidRPr="00CE4F77">
              <w:rPr>
                <w:rFonts w:ascii="GHEA Grapalat" w:hAnsi="GHEA Grapalat"/>
                <w:sz w:val="18"/>
                <w:szCs w:val="18"/>
                <w:lang w:val="en-AU"/>
              </w:rPr>
              <w:t>արյան  սպիտակուցի</w:t>
            </w:r>
            <w:proofErr w:type="gramEnd"/>
            <w:r w:rsidRPr="00CE4F77">
              <w:rPr>
                <w:rFonts w:ascii="GHEA Grapalat" w:hAnsi="GHEA Grapalat"/>
                <w:sz w:val="18"/>
                <w:szCs w:val="18"/>
                <w:lang w:val="en-AU"/>
              </w:rPr>
              <w:t xml:space="preserve"> հետ 1 ժամվա ընթացքում: </w:t>
            </w:r>
          </w:p>
        </w:tc>
        <w:tc>
          <w:tcPr>
            <w:tcW w:w="913" w:type="dxa"/>
            <w:vAlign w:val="center"/>
          </w:tcPr>
          <w:p w14:paraId="621FFA28" w14:textId="6D32D8F4" w:rsidR="00626DD1" w:rsidRPr="00626DD1" w:rsidRDefault="00626DD1" w:rsidP="00626DD1">
            <w:pPr>
              <w:jc w:val="center"/>
              <w:rPr>
                <w:rFonts w:ascii="GHEA Grapalat" w:hAnsi="GHEA Grapalat"/>
                <w:sz w:val="18"/>
                <w:szCs w:val="18"/>
                <w:lang w:val="en-AU"/>
              </w:rPr>
            </w:pPr>
            <w:r w:rsidRPr="00CE4F77">
              <w:rPr>
                <w:rFonts w:ascii="GHEA Grapalat" w:hAnsi="GHEA Grapalat"/>
                <w:sz w:val="18"/>
                <w:szCs w:val="18"/>
                <w:lang w:val="en-AU"/>
              </w:rPr>
              <w:lastRenderedPageBreak/>
              <w:t>մլ</w:t>
            </w:r>
          </w:p>
        </w:tc>
        <w:tc>
          <w:tcPr>
            <w:tcW w:w="882" w:type="dxa"/>
            <w:vAlign w:val="center"/>
          </w:tcPr>
          <w:p w14:paraId="7FCCBF59" w14:textId="1A00651D" w:rsidR="00626DD1" w:rsidRPr="00626DD1" w:rsidRDefault="00626DD1" w:rsidP="00626DD1">
            <w:pPr>
              <w:jc w:val="center"/>
              <w:rPr>
                <w:rFonts w:ascii="GHEA Grapalat" w:hAnsi="GHEA Grapalat"/>
                <w:sz w:val="18"/>
                <w:szCs w:val="18"/>
                <w:lang w:val="en-AU"/>
              </w:rPr>
            </w:pPr>
          </w:p>
        </w:tc>
        <w:tc>
          <w:tcPr>
            <w:tcW w:w="1062" w:type="dxa"/>
          </w:tcPr>
          <w:p w14:paraId="6CD5ABF8" w14:textId="77777777" w:rsidR="00626DD1" w:rsidRPr="00524A38" w:rsidRDefault="00626DD1" w:rsidP="00626DD1">
            <w:pPr>
              <w:jc w:val="center"/>
              <w:rPr>
                <w:rFonts w:ascii="GHEA Grapalat" w:hAnsi="GHEA Grapalat"/>
                <w:sz w:val="20"/>
                <w:szCs w:val="20"/>
                <w:lang w:val="hy-AM"/>
              </w:rPr>
            </w:pPr>
          </w:p>
        </w:tc>
        <w:tc>
          <w:tcPr>
            <w:tcW w:w="1062" w:type="dxa"/>
            <w:vAlign w:val="center"/>
          </w:tcPr>
          <w:p w14:paraId="5C3345FF" w14:textId="568FE7E7" w:rsidR="00626DD1" w:rsidRPr="00524A38" w:rsidRDefault="00626DD1" w:rsidP="00626DD1">
            <w:pPr>
              <w:jc w:val="center"/>
              <w:rPr>
                <w:rFonts w:ascii="GHEA Grapalat" w:hAnsi="GHEA Grapalat"/>
                <w:sz w:val="20"/>
                <w:szCs w:val="20"/>
                <w:lang w:val="hy-AM"/>
              </w:rPr>
            </w:pPr>
            <w:r w:rsidRPr="00CE4F77">
              <w:rPr>
                <w:rFonts w:ascii="GHEA Grapalat" w:hAnsi="GHEA Grapalat"/>
                <w:sz w:val="18"/>
                <w:szCs w:val="18"/>
                <w:lang w:val="en-AU"/>
              </w:rPr>
              <w:t>3</w:t>
            </w:r>
          </w:p>
        </w:tc>
        <w:tc>
          <w:tcPr>
            <w:tcW w:w="953" w:type="dxa"/>
            <w:vAlign w:val="center"/>
          </w:tcPr>
          <w:p w14:paraId="3611400C" w14:textId="155443BA" w:rsidR="00626DD1" w:rsidRPr="00524A38" w:rsidRDefault="00626DD1" w:rsidP="00626DD1">
            <w:pPr>
              <w:jc w:val="center"/>
              <w:rPr>
                <w:rFonts w:ascii="GHEA Grapalat" w:hAnsi="GHEA Grapalat"/>
                <w:sz w:val="20"/>
                <w:szCs w:val="20"/>
                <w:lang w:val="hy-AM"/>
              </w:rPr>
            </w:pPr>
            <w:proofErr w:type="gramStart"/>
            <w:r w:rsidRPr="00CE4F77">
              <w:rPr>
                <w:rFonts w:ascii="GHEA Grapalat" w:hAnsi="GHEA Grapalat"/>
                <w:sz w:val="18"/>
                <w:szCs w:val="18"/>
                <w:lang w:val="en-AU"/>
              </w:rPr>
              <w:t>ք.Երևան</w:t>
            </w:r>
            <w:proofErr w:type="gramEnd"/>
            <w:r w:rsidRPr="00CE4F77">
              <w:rPr>
                <w:rFonts w:ascii="GHEA Grapalat" w:hAnsi="GHEA Grapalat"/>
                <w:sz w:val="18"/>
                <w:szCs w:val="18"/>
                <w:lang w:val="en-AU"/>
              </w:rPr>
              <w:t>, Հերացի 5/1</w:t>
            </w:r>
          </w:p>
        </w:tc>
        <w:tc>
          <w:tcPr>
            <w:tcW w:w="711" w:type="dxa"/>
            <w:vAlign w:val="center"/>
          </w:tcPr>
          <w:p w14:paraId="4ED2E23A" w14:textId="48A59914" w:rsidR="00626DD1" w:rsidRPr="00524A38" w:rsidRDefault="00626DD1" w:rsidP="00626DD1">
            <w:pPr>
              <w:jc w:val="center"/>
              <w:rPr>
                <w:rFonts w:ascii="GHEA Grapalat" w:hAnsi="GHEA Grapalat"/>
                <w:sz w:val="20"/>
                <w:szCs w:val="20"/>
                <w:lang w:val="hy-AM"/>
              </w:rPr>
            </w:pPr>
            <w:r w:rsidRPr="00CE4F77">
              <w:rPr>
                <w:rFonts w:ascii="GHEA Grapalat" w:hAnsi="GHEA Grapalat"/>
                <w:sz w:val="18"/>
                <w:szCs w:val="18"/>
                <w:lang w:val="en-AU"/>
              </w:rPr>
              <w:t>3</w:t>
            </w:r>
          </w:p>
        </w:tc>
        <w:tc>
          <w:tcPr>
            <w:tcW w:w="961" w:type="dxa"/>
          </w:tcPr>
          <w:p w14:paraId="0B3DAB0F" w14:textId="77777777" w:rsidR="00626DD1" w:rsidRPr="00524A38" w:rsidRDefault="00626DD1" w:rsidP="00626DD1">
            <w:pPr>
              <w:jc w:val="center"/>
              <w:rPr>
                <w:rFonts w:ascii="GHEA Grapalat" w:hAnsi="GHEA Grapalat"/>
                <w:sz w:val="20"/>
                <w:szCs w:val="20"/>
                <w:lang w:val="hy-AM"/>
              </w:rPr>
            </w:pPr>
          </w:p>
        </w:tc>
      </w:tr>
      <w:tr w:rsidR="00626DD1" w:rsidRPr="00A84EA7" w14:paraId="7ECD45F7" w14:textId="77777777" w:rsidTr="00626DD1">
        <w:trPr>
          <w:trHeight w:val="246"/>
        </w:trPr>
        <w:tc>
          <w:tcPr>
            <w:tcW w:w="1366" w:type="dxa"/>
            <w:vAlign w:val="center"/>
          </w:tcPr>
          <w:p w14:paraId="4FC71332" w14:textId="24021BFA" w:rsidR="00626DD1" w:rsidRPr="00524A38" w:rsidRDefault="00626DD1" w:rsidP="00626DD1">
            <w:pPr>
              <w:jc w:val="center"/>
              <w:rPr>
                <w:rFonts w:ascii="GHEA Grapalat" w:hAnsi="GHEA Grapalat"/>
                <w:sz w:val="20"/>
                <w:szCs w:val="20"/>
                <w:lang w:val="en-AU"/>
              </w:rPr>
            </w:pPr>
            <w:r w:rsidRPr="00524A38">
              <w:rPr>
                <w:rFonts w:ascii="GHEA Grapalat" w:hAnsi="GHEA Grapalat"/>
                <w:sz w:val="20"/>
                <w:szCs w:val="20"/>
                <w:lang w:val="en-AU"/>
              </w:rPr>
              <w:t>24</w:t>
            </w:r>
          </w:p>
        </w:tc>
        <w:tc>
          <w:tcPr>
            <w:tcW w:w="1438" w:type="dxa"/>
            <w:vAlign w:val="center"/>
          </w:tcPr>
          <w:p w14:paraId="23383C88" w14:textId="125FC964" w:rsidR="00626DD1" w:rsidRPr="00524A38" w:rsidRDefault="00626DD1" w:rsidP="00626DD1">
            <w:pPr>
              <w:jc w:val="center"/>
              <w:rPr>
                <w:rFonts w:ascii="GHEA Grapalat" w:hAnsi="GHEA Grapalat"/>
                <w:sz w:val="18"/>
                <w:szCs w:val="18"/>
                <w:lang w:val="en-AU"/>
              </w:rPr>
            </w:pPr>
            <w:r w:rsidRPr="00CE4F77">
              <w:rPr>
                <w:rFonts w:ascii="GHEA Grapalat" w:hAnsi="GHEA Grapalat"/>
                <w:sz w:val="18"/>
                <w:szCs w:val="18"/>
                <w:lang w:val="en-AU"/>
              </w:rPr>
              <w:t>33121270</w:t>
            </w:r>
          </w:p>
        </w:tc>
        <w:tc>
          <w:tcPr>
            <w:tcW w:w="2039" w:type="dxa"/>
            <w:vAlign w:val="center"/>
          </w:tcPr>
          <w:p w14:paraId="3F76FF4E" w14:textId="63D10BC6" w:rsidR="00626DD1" w:rsidRPr="00524A38" w:rsidRDefault="00626DD1" w:rsidP="00626DD1">
            <w:pPr>
              <w:jc w:val="center"/>
              <w:rPr>
                <w:rFonts w:ascii="GHEA Grapalat" w:hAnsi="GHEA Grapalat"/>
                <w:sz w:val="18"/>
                <w:szCs w:val="18"/>
                <w:lang w:val="hy-AM"/>
              </w:rPr>
            </w:pPr>
            <w:r w:rsidRPr="00524A38">
              <w:rPr>
                <w:rFonts w:ascii="GHEA Grapalat" w:hAnsi="GHEA Grapalat"/>
                <w:sz w:val="18"/>
                <w:szCs w:val="18"/>
                <w:lang w:val="hy-AM"/>
              </w:rPr>
              <w:t xml:space="preserve">Դատական բժշկության մեջ </w:t>
            </w:r>
            <w:r w:rsidRPr="00524A38">
              <w:rPr>
                <w:rFonts w:ascii="GHEA Grapalat" w:hAnsi="GHEA Grapalat"/>
                <w:sz w:val="18"/>
                <w:szCs w:val="18"/>
                <w:lang w:val="hy-AM"/>
              </w:rPr>
              <w:br/>
              <w:t>հակասիճուկ մարդու արյան</w:t>
            </w:r>
            <w:r w:rsidRPr="00524A38">
              <w:rPr>
                <w:rFonts w:ascii="GHEA Grapalat" w:hAnsi="GHEA Grapalat"/>
                <w:sz w:val="18"/>
                <w:szCs w:val="18"/>
                <w:lang w:val="hy-AM"/>
              </w:rPr>
              <w:br/>
              <w:t>սիճուկի սպիտակուցի դեմ – CM</w:t>
            </w:r>
          </w:p>
        </w:tc>
        <w:tc>
          <w:tcPr>
            <w:tcW w:w="1276" w:type="dxa"/>
          </w:tcPr>
          <w:p w14:paraId="532D1B44" w14:textId="77777777" w:rsidR="00626DD1" w:rsidRPr="00524A38" w:rsidRDefault="00626DD1" w:rsidP="00626DD1">
            <w:pPr>
              <w:jc w:val="center"/>
              <w:rPr>
                <w:rFonts w:ascii="GHEA Grapalat" w:hAnsi="GHEA Grapalat"/>
                <w:sz w:val="20"/>
                <w:szCs w:val="20"/>
                <w:lang w:val="hy-AM"/>
              </w:rPr>
            </w:pPr>
          </w:p>
        </w:tc>
        <w:tc>
          <w:tcPr>
            <w:tcW w:w="2534" w:type="dxa"/>
            <w:vAlign w:val="center"/>
          </w:tcPr>
          <w:p w14:paraId="047BE7EF" w14:textId="4390B3A2" w:rsidR="00626DD1" w:rsidRPr="00524A38" w:rsidRDefault="00626DD1" w:rsidP="00626DD1">
            <w:pPr>
              <w:jc w:val="center"/>
              <w:rPr>
                <w:rFonts w:ascii="GHEA Grapalat" w:hAnsi="GHEA Grapalat"/>
                <w:sz w:val="18"/>
                <w:szCs w:val="18"/>
                <w:lang w:val="en-AU"/>
              </w:rPr>
            </w:pPr>
            <w:r w:rsidRPr="00CE4F77">
              <w:rPr>
                <w:rFonts w:ascii="GHEA Grapalat" w:hAnsi="GHEA Grapalat"/>
                <w:sz w:val="18"/>
                <w:szCs w:val="18"/>
                <w:lang w:val="en-AU"/>
              </w:rPr>
              <w:t xml:space="preserve">Թափանցիկ, մուգ դեղնավուն, դեղնավուն, կամ բաց դեղին գույնի հեղուկ: Պետք է տա ցայտուն պրեցիպիտատ` նստեցման օղ մարդու արյան սիճուկի 1:1000-ի նոսրացման հետ 3-5 րոպեի ընթացքում, իսկ 1:5000-ի և 1:10000-ի դեպքերում` ոչ ուշ, քան 10 րոպեն: Նստեցման օղ չպետք է առաջացնի թռչունի, եղջերավոր անասունի, ձիու, խոզի, կատվի, շան սիճուկների հետ 1 ժամվա ընթացքում:  </w:t>
            </w:r>
          </w:p>
        </w:tc>
        <w:tc>
          <w:tcPr>
            <w:tcW w:w="913" w:type="dxa"/>
            <w:vAlign w:val="center"/>
          </w:tcPr>
          <w:p w14:paraId="207D6257" w14:textId="21482585" w:rsidR="00626DD1" w:rsidRPr="00626DD1" w:rsidRDefault="00626DD1" w:rsidP="00626DD1">
            <w:pPr>
              <w:jc w:val="center"/>
              <w:rPr>
                <w:rFonts w:ascii="GHEA Grapalat" w:hAnsi="GHEA Grapalat"/>
                <w:sz w:val="18"/>
                <w:szCs w:val="18"/>
                <w:lang w:val="en-AU"/>
              </w:rPr>
            </w:pPr>
            <w:r w:rsidRPr="00CE4F77">
              <w:rPr>
                <w:rFonts w:ascii="GHEA Grapalat" w:hAnsi="GHEA Grapalat"/>
                <w:sz w:val="18"/>
                <w:szCs w:val="18"/>
                <w:lang w:val="en-AU"/>
              </w:rPr>
              <w:t>մլ</w:t>
            </w:r>
          </w:p>
        </w:tc>
        <w:tc>
          <w:tcPr>
            <w:tcW w:w="882" w:type="dxa"/>
            <w:vAlign w:val="center"/>
          </w:tcPr>
          <w:p w14:paraId="05326506" w14:textId="1C33C9E7" w:rsidR="00626DD1" w:rsidRPr="00626DD1" w:rsidRDefault="00626DD1" w:rsidP="00626DD1">
            <w:pPr>
              <w:jc w:val="center"/>
              <w:rPr>
                <w:rFonts w:ascii="GHEA Grapalat" w:hAnsi="GHEA Grapalat"/>
                <w:sz w:val="18"/>
                <w:szCs w:val="18"/>
                <w:lang w:val="en-AU"/>
              </w:rPr>
            </w:pPr>
          </w:p>
        </w:tc>
        <w:tc>
          <w:tcPr>
            <w:tcW w:w="1062" w:type="dxa"/>
          </w:tcPr>
          <w:p w14:paraId="795A3A3E" w14:textId="77777777" w:rsidR="00626DD1" w:rsidRPr="00524A38" w:rsidRDefault="00626DD1" w:rsidP="00626DD1">
            <w:pPr>
              <w:jc w:val="center"/>
              <w:rPr>
                <w:rFonts w:ascii="GHEA Grapalat" w:hAnsi="GHEA Grapalat"/>
                <w:sz w:val="20"/>
                <w:szCs w:val="20"/>
                <w:lang w:val="hy-AM"/>
              </w:rPr>
            </w:pPr>
          </w:p>
        </w:tc>
        <w:tc>
          <w:tcPr>
            <w:tcW w:w="1062" w:type="dxa"/>
            <w:vAlign w:val="center"/>
          </w:tcPr>
          <w:p w14:paraId="15795D07" w14:textId="69C06C58" w:rsidR="00626DD1" w:rsidRPr="00524A38" w:rsidRDefault="00626DD1" w:rsidP="00626DD1">
            <w:pPr>
              <w:jc w:val="center"/>
              <w:rPr>
                <w:rFonts w:ascii="GHEA Grapalat" w:hAnsi="GHEA Grapalat"/>
                <w:sz w:val="20"/>
                <w:szCs w:val="20"/>
                <w:lang w:val="hy-AM"/>
              </w:rPr>
            </w:pPr>
            <w:r w:rsidRPr="00CE4F77">
              <w:rPr>
                <w:rFonts w:ascii="GHEA Grapalat" w:hAnsi="GHEA Grapalat"/>
                <w:sz w:val="18"/>
                <w:szCs w:val="18"/>
                <w:lang w:val="en-AU"/>
              </w:rPr>
              <w:t>50</w:t>
            </w:r>
          </w:p>
        </w:tc>
        <w:tc>
          <w:tcPr>
            <w:tcW w:w="953" w:type="dxa"/>
            <w:vAlign w:val="center"/>
          </w:tcPr>
          <w:p w14:paraId="6BF29CCC" w14:textId="5CB6EF97" w:rsidR="00626DD1" w:rsidRPr="00524A38" w:rsidRDefault="00626DD1" w:rsidP="00626DD1">
            <w:pPr>
              <w:jc w:val="center"/>
              <w:rPr>
                <w:rFonts w:ascii="GHEA Grapalat" w:hAnsi="GHEA Grapalat"/>
                <w:sz w:val="20"/>
                <w:szCs w:val="20"/>
                <w:lang w:val="hy-AM"/>
              </w:rPr>
            </w:pPr>
            <w:proofErr w:type="gramStart"/>
            <w:r w:rsidRPr="00CE4F77">
              <w:rPr>
                <w:rFonts w:ascii="GHEA Grapalat" w:hAnsi="GHEA Grapalat"/>
                <w:sz w:val="18"/>
                <w:szCs w:val="18"/>
                <w:lang w:val="en-AU"/>
              </w:rPr>
              <w:t>ք.Երևան</w:t>
            </w:r>
            <w:proofErr w:type="gramEnd"/>
            <w:r w:rsidRPr="00CE4F77">
              <w:rPr>
                <w:rFonts w:ascii="GHEA Grapalat" w:hAnsi="GHEA Grapalat"/>
                <w:sz w:val="18"/>
                <w:szCs w:val="18"/>
                <w:lang w:val="en-AU"/>
              </w:rPr>
              <w:t>, Հերացի 5/1</w:t>
            </w:r>
          </w:p>
        </w:tc>
        <w:tc>
          <w:tcPr>
            <w:tcW w:w="711" w:type="dxa"/>
            <w:vAlign w:val="center"/>
          </w:tcPr>
          <w:p w14:paraId="55763458" w14:textId="13EE6604" w:rsidR="00626DD1" w:rsidRPr="00524A38" w:rsidRDefault="00626DD1" w:rsidP="00626DD1">
            <w:pPr>
              <w:jc w:val="center"/>
              <w:rPr>
                <w:rFonts w:ascii="GHEA Grapalat" w:hAnsi="GHEA Grapalat"/>
                <w:sz w:val="20"/>
                <w:szCs w:val="20"/>
                <w:lang w:val="hy-AM"/>
              </w:rPr>
            </w:pPr>
            <w:r w:rsidRPr="00CE4F77">
              <w:rPr>
                <w:rFonts w:ascii="GHEA Grapalat" w:hAnsi="GHEA Grapalat"/>
                <w:sz w:val="18"/>
                <w:szCs w:val="18"/>
                <w:lang w:val="en-AU"/>
              </w:rPr>
              <w:t>50</w:t>
            </w:r>
          </w:p>
        </w:tc>
        <w:tc>
          <w:tcPr>
            <w:tcW w:w="961" w:type="dxa"/>
          </w:tcPr>
          <w:p w14:paraId="32C30616" w14:textId="77777777" w:rsidR="00626DD1" w:rsidRPr="00524A38" w:rsidRDefault="00626DD1" w:rsidP="00626DD1">
            <w:pPr>
              <w:jc w:val="center"/>
              <w:rPr>
                <w:rFonts w:ascii="GHEA Grapalat" w:hAnsi="GHEA Grapalat"/>
                <w:sz w:val="20"/>
                <w:szCs w:val="20"/>
                <w:lang w:val="hy-AM"/>
              </w:rPr>
            </w:pPr>
          </w:p>
        </w:tc>
      </w:tr>
      <w:tr w:rsidR="00626DD1" w:rsidRPr="00A84EA7" w14:paraId="74DA3BA1" w14:textId="77777777" w:rsidTr="00626DD1">
        <w:trPr>
          <w:trHeight w:val="246"/>
        </w:trPr>
        <w:tc>
          <w:tcPr>
            <w:tcW w:w="1366" w:type="dxa"/>
            <w:vAlign w:val="center"/>
          </w:tcPr>
          <w:p w14:paraId="2D925E6E" w14:textId="732E8DBD" w:rsidR="00626DD1" w:rsidRPr="00524A38" w:rsidRDefault="00626DD1" w:rsidP="00626DD1">
            <w:pPr>
              <w:jc w:val="center"/>
              <w:rPr>
                <w:rFonts w:ascii="GHEA Grapalat" w:hAnsi="GHEA Grapalat"/>
                <w:sz w:val="20"/>
                <w:szCs w:val="20"/>
                <w:lang w:val="en-AU"/>
              </w:rPr>
            </w:pPr>
            <w:r w:rsidRPr="00524A38">
              <w:rPr>
                <w:rFonts w:ascii="GHEA Grapalat" w:hAnsi="GHEA Grapalat"/>
                <w:sz w:val="20"/>
                <w:szCs w:val="20"/>
                <w:lang w:val="en-AU"/>
              </w:rPr>
              <w:t>25</w:t>
            </w:r>
          </w:p>
        </w:tc>
        <w:tc>
          <w:tcPr>
            <w:tcW w:w="1438" w:type="dxa"/>
            <w:vAlign w:val="center"/>
          </w:tcPr>
          <w:p w14:paraId="633D6E50" w14:textId="7FBDBE17" w:rsidR="00626DD1" w:rsidRPr="00524A38" w:rsidRDefault="00626DD1" w:rsidP="00626DD1">
            <w:pPr>
              <w:jc w:val="center"/>
              <w:rPr>
                <w:rFonts w:ascii="GHEA Grapalat" w:hAnsi="GHEA Grapalat"/>
                <w:sz w:val="18"/>
                <w:szCs w:val="18"/>
                <w:lang w:val="en-AU"/>
              </w:rPr>
            </w:pPr>
            <w:r w:rsidRPr="00CE4F77">
              <w:rPr>
                <w:rFonts w:ascii="GHEA Grapalat" w:hAnsi="GHEA Grapalat"/>
                <w:sz w:val="18"/>
                <w:szCs w:val="18"/>
                <w:lang w:val="en-AU"/>
              </w:rPr>
              <w:t>33121270</w:t>
            </w:r>
          </w:p>
        </w:tc>
        <w:tc>
          <w:tcPr>
            <w:tcW w:w="2039" w:type="dxa"/>
            <w:vAlign w:val="center"/>
          </w:tcPr>
          <w:p w14:paraId="46BDD06C" w14:textId="65BDA955" w:rsidR="00626DD1" w:rsidRPr="00524A38" w:rsidRDefault="00626DD1" w:rsidP="00626DD1">
            <w:pPr>
              <w:jc w:val="center"/>
              <w:rPr>
                <w:rFonts w:ascii="GHEA Grapalat" w:hAnsi="GHEA Grapalat"/>
                <w:sz w:val="18"/>
                <w:szCs w:val="18"/>
                <w:lang w:val="hy-AM"/>
              </w:rPr>
            </w:pPr>
            <w:r w:rsidRPr="00524A38">
              <w:rPr>
                <w:rFonts w:ascii="GHEA Grapalat" w:hAnsi="GHEA Grapalat"/>
                <w:sz w:val="18"/>
                <w:szCs w:val="18"/>
                <w:lang w:val="hy-AM"/>
              </w:rPr>
              <w:t xml:space="preserve">Դատական բժշկության մեջ </w:t>
            </w:r>
            <w:r w:rsidRPr="00524A38">
              <w:rPr>
                <w:rFonts w:ascii="GHEA Grapalat" w:hAnsi="GHEA Grapalat"/>
                <w:sz w:val="18"/>
                <w:szCs w:val="18"/>
                <w:lang w:val="hy-AM"/>
              </w:rPr>
              <w:br/>
              <w:t>հակասիճուկ շան արյան սիճուկի սպիտակուցի դեմ – CM</w:t>
            </w:r>
          </w:p>
        </w:tc>
        <w:tc>
          <w:tcPr>
            <w:tcW w:w="1276" w:type="dxa"/>
          </w:tcPr>
          <w:p w14:paraId="7AF1A582" w14:textId="77777777" w:rsidR="00626DD1" w:rsidRPr="00524A38" w:rsidRDefault="00626DD1" w:rsidP="00626DD1">
            <w:pPr>
              <w:jc w:val="center"/>
              <w:rPr>
                <w:rFonts w:ascii="GHEA Grapalat" w:hAnsi="GHEA Grapalat"/>
                <w:sz w:val="20"/>
                <w:szCs w:val="20"/>
                <w:lang w:val="hy-AM"/>
              </w:rPr>
            </w:pPr>
          </w:p>
        </w:tc>
        <w:tc>
          <w:tcPr>
            <w:tcW w:w="2534" w:type="dxa"/>
            <w:vAlign w:val="center"/>
          </w:tcPr>
          <w:p w14:paraId="23676A1C" w14:textId="50DE6504" w:rsidR="00626DD1" w:rsidRPr="00524A38" w:rsidRDefault="00626DD1" w:rsidP="00626DD1">
            <w:pPr>
              <w:jc w:val="center"/>
              <w:rPr>
                <w:rFonts w:ascii="GHEA Grapalat" w:hAnsi="GHEA Grapalat"/>
                <w:sz w:val="18"/>
                <w:szCs w:val="18"/>
                <w:lang w:val="en-AU"/>
              </w:rPr>
            </w:pPr>
            <w:r w:rsidRPr="00CE4F77">
              <w:rPr>
                <w:rFonts w:ascii="GHEA Grapalat" w:hAnsi="GHEA Grapalat"/>
                <w:sz w:val="18"/>
                <w:szCs w:val="18"/>
                <w:lang w:val="en-AU"/>
              </w:rPr>
              <w:t xml:space="preserve">Թափանցիկ, մուգ դեղնավուն, դեղնավուն կամ բաց դեղին գույնի հեղուկ է: Պետք է առաջացնի ցայտուն նստեցման օղ /պրեցիպիտատ/ շան արյան սպիտակուցի 1:1000-ի նոսրացման դեպքում` 3-5 րոպեի,1:5000-ի և 1:10000-ի նոսրացման դեպքերում` ոչ ուշ, քան 10 րոպեի ընթացքում: Նստեցման օղ չպետք է առաջացնի </w:t>
            </w:r>
            <w:r w:rsidRPr="00CE4F77">
              <w:rPr>
                <w:rFonts w:ascii="GHEA Grapalat" w:hAnsi="GHEA Grapalat"/>
                <w:sz w:val="18"/>
                <w:szCs w:val="18"/>
                <w:lang w:val="en-AU"/>
              </w:rPr>
              <w:lastRenderedPageBreak/>
              <w:t xml:space="preserve">մարդու, եղջերավոր անասունի, ձիու, խոզի, թռչնի, կատվի </w:t>
            </w:r>
            <w:proofErr w:type="gramStart"/>
            <w:r w:rsidRPr="00CE4F77">
              <w:rPr>
                <w:rFonts w:ascii="GHEA Grapalat" w:hAnsi="GHEA Grapalat"/>
                <w:sz w:val="18"/>
                <w:szCs w:val="18"/>
                <w:lang w:val="en-AU"/>
              </w:rPr>
              <w:t>արյան  սպիտակուցի</w:t>
            </w:r>
            <w:proofErr w:type="gramEnd"/>
            <w:r w:rsidRPr="00CE4F77">
              <w:rPr>
                <w:rFonts w:ascii="GHEA Grapalat" w:hAnsi="GHEA Grapalat"/>
                <w:sz w:val="18"/>
                <w:szCs w:val="18"/>
                <w:lang w:val="en-AU"/>
              </w:rPr>
              <w:t xml:space="preserve"> հետ 1 ժամվա ընթացքում: </w:t>
            </w:r>
          </w:p>
        </w:tc>
        <w:tc>
          <w:tcPr>
            <w:tcW w:w="913" w:type="dxa"/>
            <w:vAlign w:val="center"/>
          </w:tcPr>
          <w:p w14:paraId="515E6DA4" w14:textId="7ED6342C" w:rsidR="00626DD1" w:rsidRPr="00626DD1" w:rsidRDefault="00626DD1" w:rsidP="00626DD1">
            <w:pPr>
              <w:jc w:val="center"/>
              <w:rPr>
                <w:rFonts w:ascii="GHEA Grapalat" w:hAnsi="GHEA Grapalat"/>
                <w:sz w:val="18"/>
                <w:szCs w:val="18"/>
                <w:lang w:val="en-AU"/>
              </w:rPr>
            </w:pPr>
            <w:r w:rsidRPr="00CE4F77">
              <w:rPr>
                <w:rFonts w:ascii="GHEA Grapalat" w:hAnsi="GHEA Grapalat"/>
                <w:sz w:val="18"/>
                <w:szCs w:val="18"/>
                <w:lang w:val="en-AU"/>
              </w:rPr>
              <w:lastRenderedPageBreak/>
              <w:t>մլ</w:t>
            </w:r>
          </w:p>
        </w:tc>
        <w:tc>
          <w:tcPr>
            <w:tcW w:w="882" w:type="dxa"/>
            <w:vAlign w:val="center"/>
          </w:tcPr>
          <w:p w14:paraId="2EA112A2" w14:textId="09D55785" w:rsidR="00626DD1" w:rsidRPr="00626DD1" w:rsidRDefault="00626DD1" w:rsidP="00626DD1">
            <w:pPr>
              <w:jc w:val="center"/>
              <w:rPr>
                <w:rFonts w:ascii="GHEA Grapalat" w:hAnsi="GHEA Grapalat"/>
                <w:sz w:val="18"/>
                <w:szCs w:val="18"/>
                <w:lang w:val="en-AU"/>
              </w:rPr>
            </w:pPr>
          </w:p>
        </w:tc>
        <w:tc>
          <w:tcPr>
            <w:tcW w:w="1062" w:type="dxa"/>
          </w:tcPr>
          <w:p w14:paraId="74549376" w14:textId="77777777" w:rsidR="00626DD1" w:rsidRPr="00524A38" w:rsidRDefault="00626DD1" w:rsidP="00626DD1">
            <w:pPr>
              <w:jc w:val="center"/>
              <w:rPr>
                <w:rFonts w:ascii="GHEA Grapalat" w:hAnsi="GHEA Grapalat"/>
                <w:sz w:val="20"/>
                <w:szCs w:val="20"/>
                <w:lang w:val="hy-AM"/>
              </w:rPr>
            </w:pPr>
          </w:p>
        </w:tc>
        <w:tc>
          <w:tcPr>
            <w:tcW w:w="1062" w:type="dxa"/>
            <w:vAlign w:val="center"/>
          </w:tcPr>
          <w:p w14:paraId="6BAA0210" w14:textId="16096D99" w:rsidR="00626DD1" w:rsidRPr="00524A38" w:rsidRDefault="00626DD1" w:rsidP="00626DD1">
            <w:pPr>
              <w:jc w:val="center"/>
              <w:rPr>
                <w:rFonts w:ascii="GHEA Grapalat" w:hAnsi="GHEA Grapalat"/>
                <w:sz w:val="20"/>
                <w:szCs w:val="20"/>
                <w:lang w:val="hy-AM"/>
              </w:rPr>
            </w:pPr>
            <w:r w:rsidRPr="00CE4F77">
              <w:rPr>
                <w:rFonts w:ascii="GHEA Grapalat" w:hAnsi="GHEA Grapalat"/>
                <w:sz w:val="18"/>
                <w:szCs w:val="18"/>
                <w:lang w:val="en-AU"/>
              </w:rPr>
              <w:t>3</w:t>
            </w:r>
          </w:p>
        </w:tc>
        <w:tc>
          <w:tcPr>
            <w:tcW w:w="953" w:type="dxa"/>
            <w:vAlign w:val="center"/>
          </w:tcPr>
          <w:p w14:paraId="741E04BD" w14:textId="71125675" w:rsidR="00626DD1" w:rsidRPr="00524A38" w:rsidRDefault="00626DD1" w:rsidP="00626DD1">
            <w:pPr>
              <w:jc w:val="center"/>
              <w:rPr>
                <w:rFonts w:ascii="GHEA Grapalat" w:hAnsi="GHEA Grapalat"/>
                <w:sz w:val="20"/>
                <w:szCs w:val="20"/>
                <w:lang w:val="hy-AM"/>
              </w:rPr>
            </w:pPr>
            <w:proofErr w:type="gramStart"/>
            <w:r w:rsidRPr="00CE4F77">
              <w:rPr>
                <w:rFonts w:ascii="GHEA Grapalat" w:hAnsi="GHEA Grapalat"/>
                <w:sz w:val="18"/>
                <w:szCs w:val="18"/>
                <w:lang w:val="en-AU"/>
              </w:rPr>
              <w:t>ք.Երևան</w:t>
            </w:r>
            <w:proofErr w:type="gramEnd"/>
            <w:r w:rsidRPr="00CE4F77">
              <w:rPr>
                <w:rFonts w:ascii="GHEA Grapalat" w:hAnsi="GHEA Grapalat"/>
                <w:sz w:val="18"/>
                <w:szCs w:val="18"/>
                <w:lang w:val="en-AU"/>
              </w:rPr>
              <w:t>, Հերացի 5/1</w:t>
            </w:r>
          </w:p>
        </w:tc>
        <w:tc>
          <w:tcPr>
            <w:tcW w:w="711" w:type="dxa"/>
            <w:vAlign w:val="center"/>
          </w:tcPr>
          <w:p w14:paraId="3EA8BA46" w14:textId="3BCC6173" w:rsidR="00626DD1" w:rsidRPr="00524A38" w:rsidRDefault="00626DD1" w:rsidP="00626DD1">
            <w:pPr>
              <w:jc w:val="center"/>
              <w:rPr>
                <w:rFonts w:ascii="GHEA Grapalat" w:hAnsi="GHEA Grapalat"/>
                <w:sz w:val="20"/>
                <w:szCs w:val="20"/>
                <w:lang w:val="hy-AM"/>
              </w:rPr>
            </w:pPr>
            <w:r w:rsidRPr="00CE4F77">
              <w:rPr>
                <w:rFonts w:ascii="GHEA Grapalat" w:hAnsi="GHEA Grapalat"/>
                <w:sz w:val="18"/>
                <w:szCs w:val="18"/>
                <w:lang w:val="en-AU"/>
              </w:rPr>
              <w:t>3</w:t>
            </w:r>
          </w:p>
        </w:tc>
        <w:tc>
          <w:tcPr>
            <w:tcW w:w="961" w:type="dxa"/>
          </w:tcPr>
          <w:p w14:paraId="69FEF3C2" w14:textId="77777777" w:rsidR="00626DD1" w:rsidRPr="00524A38" w:rsidRDefault="00626DD1" w:rsidP="00626DD1">
            <w:pPr>
              <w:jc w:val="center"/>
              <w:rPr>
                <w:rFonts w:ascii="GHEA Grapalat" w:hAnsi="GHEA Grapalat"/>
                <w:sz w:val="20"/>
                <w:szCs w:val="20"/>
                <w:lang w:val="hy-AM"/>
              </w:rPr>
            </w:pPr>
          </w:p>
        </w:tc>
      </w:tr>
      <w:tr w:rsidR="00626DD1" w:rsidRPr="00A84EA7" w14:paraId="747A4A52" w14:textId="77777777" w:rsidTr="00626DD1">
        <w:trPr>
          <w:trHeight w:val="246"/>
        </w:trPr>
        <w:tc>
          <w:tcPr>
            <w:tcW w:w="1366" w:type="dxa"/>
            <w:vAlign w:val="center"/>
          </w:tcPr>
          <w:p w14:paraId="2FCD9A3E" w14:textId="12822B05" w:rsidR="00626DD1" w:rsidRPr="00524A38" w:rsidRDefault="00626DD1" w:rsidP="00626DD1">
            <w:pPr>
              <w:jc w:val="center"/>
              <w:rPr>
                <w:rFonts w:ascii="GHEA Grapalat" w:hAnsi="GHEA Grapalat"/>
                <w:sz w:val="20"/>
                <w:szCs w:val="20"/>
                <w:lang w:val="en-AU"/>
              </w:rPr>
            </w:pPr>
            <w:r w:rsidRPr="00524A38">
              <w:rPr>
                <w:rFonts w:ascii="GHEA Grapalat" w:hAnsi="GHEA Grapalat"/>
                <w:sz w:val="20"/>
                <w:szCs w:val="20"/>
                <w:lang w:val="en-AU"/>
              </w:rPr>
              <w:t>26</w:t>
            </w:r>
          </w:p>
        </w:tc>
        <w:tc>
          <w:tcPr>
            <w:tcW w:w="1438" w:type="dxa"/>
            <w:vAlign w:val="center"/>
          </w:tcPr>
          <w:p w14:paraId="7DA2FB63" w14:textId="2D328479" w:rsidR="00626DD1" w:rsidRPr="00524A38" w:rsidRDefault="00626DD1" w:rsidP="00626DD1">
            <w:pPr>
              <w:jc w:val="center"/>
              <w:rPr>
                <w:rFonts w:ascii="GHEA Grapalat" w:hAnsi="GHEA Grapalat"/>
                <w:sz w:val="18"/>
                <w:szCs w:val="18"/>
                <w:lang w:val="en-AU"/>
              </w:rPr>
            </w:pPr>
            <w:r w:rsidRPr="00CE4F77">
              <w:rPr>
                <w:rFonts w:ascii="GHEA Grapalat" w:hAnsi="GHEA Grapalat"/>
                <w:sz w:val="18"/>
                <w:szCs w:val="18"/>
                <w:lang w:val="en-AU"/>
              </w:rPr>
              <w:t>33121270</w:t>
            </w:r>
          </w:p>
        </w:tc>
        <w:tc>
          <w:tcPr>
            <w:tcW w:w="2039" w:type="dxa"/>
            <w:vAlign w:val="center"/>
          </w:tcPr>
          <w:p w14:paraId="7092EE03" w14:textId="38160C21" w:rsidR="00626DD1" w:rsidRPr="00524A38" w:rsidRDefault="00626DD1" w:rsidP="00626DD1">
            <w:pPr>
              <w:jc w:val="center"/>
              <w:rPr>
                <w:rFonts w:ascii="GHEA Grapalat" w:hAnsi="GHEA Grapalat"/>
                <w:sz w:val="18"/>
                <w:szCs w:val="18"/>
                <w:lang w:val="hy-AM"/>
              </w:rPr>
            </w:pPr>
            <w:r w:rsidRPr="00524A38">
              <w:rPr>
                <w:rFonts w:ascii="GHEA Grapalat" w:hAnsi="GHEA Grapalat"/>
                <w:sz w:val="18"/>
                <w:szCs w:val="18"/>
                <w:lang w:val="hy-AM"/>
              </w:rPr>
              <w:t>Դատական բժշկության մեջ հակասիճուկ խոշոր եղջերավոր անասունի արյան սպիտակուցի դեմ – CM</w:t>
            </w:r>
          </w:p>
        </w:tc>
        <w:tc>
          <w:tcPr>
            <w:tcW w:w="1276" w:type="dxa"/>
          </w:tcPr>
          <w:p w14:paraId="4FC1DC67" w14:textId="77777777" w:rsidR="00626DD1" w:rsidRPr="00524A38" w:rsidRDefault="00626DD1" w:rsidP="00626DD1">
            <w:pPr>
              <w:jc w:val="center"/>
              <w:rPr>
                <w:rFonts w:ascii="GHEA Grapalat" w:hAnsi="GHEA Grapalat"/>
                <w:sz w:val="20"/>
                <w:szCs w:val="20"/>
                <w:lang w:val="hy-AM"/>
              </w:rPr>
            </w:pPr>
          </w:p>
        </w:tc>
        <w:tc>
          <w:tcPr>
            <w:tcW w:w="2534" w:type="dxa"/>
            <w:vAlign w:val="center"/>
          </w:tcPr>
          <w:p w14:paraId="5B314A3C" w14:textId="62071BBB" w:rsidR="00626DD1" w:rsidRPr="00524A38" w:rsidRDefault="00626DD1" w:rsidP="00626DD1">
            <w:pPr>
              <w:jc w:val="center"/>
              <w:rPr>
                <w:rFonts w:ascii="GHEA Grapalat" w:hAnsi="GHEA Grapalat"/>
                <w:sz w:val="18"/>
                <w:szCs w:val="18"/>
                <w:lang w:val="en-AU"/>
              </w:rPr>
            </w:pPr>
            <w:r w:rsidRPr="00CE4F77">
              <w:rPr>
                <w:rFonts w:ascii="GHEA Grapalat" w:hAnsi="GHEA Grapalat"/>
                <w:sz w:val="18"/>
                <w:szCs w:val="18"/>
                <w:lang w:val="en-AU"/>
              </w:rPr>
              <w:t xml:space="preserve">Թափանցիկ, մուգ դեղնավուն, դեղնավուն կամ բաց դեղին գույնի հեղուկ է: Պետք է առաջացնի ցայտուն նստեցման օղ /պրեցիպիտատ/ եզան, </w:t>
            </w:r>
            <w:proofErr w:type="gramStart"/>
            <w:r w:rsidRPr="00CE4F77">
              <w:rPr>
                <w:rFonts w:ascii="GHEA Grapalat" w:hAnsi="GHEA Grapalat"/>
                <w:sz w:val="18"/>
                <w:szCs w:val="18"/>
                <w:lang w:val="en-AU"/>
              </w:rPr>
              <w:t>կովի  արյան</w:t>
            </w:r>
            <w:proofErr w:type="gramEnd"/>
            <w:r w:rsidRPr="00CE4F77">
              <w:rPr>
                <w:rFonts w:ascii="GHEA Grapalat" w:hAnsi="GHEA Grapalat"/>
                <w:sz w:val="18"/>
                <w:szCs w:val="18"/>
                <w:lang w:val="en-AU"/>
              </w:rPr>
              <w:t xml:space="preserve"> սիճուկի հետ, 1:1000-ի նոսրացման դեպքում 5 րոպեի,1:5000-ի նոսրացման դեպքում` ոչ ուշ, քան 10 րոպեն: Նստեցման օղ` պրեցիպիտատ, չպետք է  առաջացնի մարդու, ձիու, թռչնի,  խոզի, շան, կատվի արյան սիճուկի հետ 1 ժամվա ընթացքում</w:t>
            </w:r>
          </w:p>
        </w:tc>
        <w:tc>
          <w:tcPr>
            <w:tcW w:w="913" w:type="dxa"/>
            <w:vAlign w:val="center"/>
          </w:tcPr>
          <w:p w14:paraId="0CF9D271" w14:textId="45BFB3DE" w:rsidR="00626DD1" w:rsidRPr="00626DD1" w:rsidRDefault="00626DD1" w:rsidP="00626DD1">
            <w:pPr>
              <w:jc w:val="center"/>
              <w:rPr>
                <w:rFonts w:ascii="GHEA Grapalat" w:hAnsi="GHEA Grapalat"/>
                <w:sz w:val="18"/>
                <w:szCs w:val="18"/>
                <w:lang w:val="en-AU"/>
              </w:rPr>
            </w:pPr>
            <w:r w:rsidRPr="00CE4F77">
              <w:rPr>
                <w:rFonts w:ascii="GHEA Grapalat" w:hAnsi="GHEA Grapalat"/>
                <w:sz w:val="18"/>
                <w:szCs w:val="18"/>
                <w:lang w:val="en-AU"/>
              </w:rPr>
              <w:t>մլ</w:t>
            </w:r>
          </w:p>
        </w:tc>
        <w:tc>
          <w:tcPr>
            <w:tcW w:w="882" w:type="dxa"/>
            <w:vAlign w:val="center"/>
          </w:tcPr>
          <w:p w14:paraId="670AE914" w14:textId="588B506C" w:rsidR="00626DD1" w:rsidRPr="00626DD1" w:rsidRDefault="00626DD1" w:rsidP="00626DD1">
            <w:pPr>
              <w:jc w:val="center"/>
              <w:rPr>
                <w:rFonts w:ascii="GHEA Grapalat" w:hAnsi="GHEA Grapalat"/>
                <w:sz w:val="18"/>
                <w:szCs w:val="18"/>
                <w:lang w:val="en-AU"/>
              </w:rPr>
            </w:pPr>
          </w:p>
        </w:tc>
        <w:tc>
          <w:tcPr>
            <w:tcW w:w="1062" w:type="dxa"/>
          </w:tcPr>
          <w:p w14:paraId="289C8EAA" w14:textId="77777777" w:rsidR="00626DD1" w:rsidRPr="00524A38" w:rsidRDefault="00626DD1" w:rsidP="00626DD1">
            <w:pPr>
              <w:jc w:val="center"/>
              <w:rPr>
                <w:rFonts w:ascii="GHEA Grapalat" w:hAnsi="GHEA Grapalat"/>
                <w:sz w:val="20"/>
                <w:szCs w:val="20"/>
                <w:lang w:val="hy-AM"/>
              </w:rPr>
            </w:pPr>
          </w:p>
        </w:tc>
        <w:tc>
          <w:tcPr>
            <w:tcW w:w="1062" w:type="dxa"/>
            <w:vAlign w:val="center"/>
          </w:tcPr>
          <w:p w14:paraId="1919E6E7" w14:textId="02BE4334" w:rsidR="00626DD1" w:rsidRPr="00524A38" w:rsidRDefault="00626DD1" w:rsidP="00626DD1">
            <w:pPr>
              <w:jc w:val="center"/>
              <w:rPr>
                <w:rFonts w:ascii="GHEA Grapalat" w:hAnsi="GHEA Grapalat"/>
                <w:sz w:val="20"/>
                <w:szCs w:val="20"/>
                <w:lang w:val="hy-AM"/>
              </w:rPr>
            </w:pPr>
            <w:r w:rsidRPr="00CE4F77">
              <w:rPr>
                <w:rFonts w:ascii="GHEA Grapalat" w:hAnsi="GHEA Grapalat"/>
                <w:sz w:val="18"/>
                <w:szCs w:val="18"/>
                <w:lang w:val="en-AU"/>
              </w:rPr>
              <w:t>10</w:t>
            </w:r>
          </w:p>
        </w:tc>
        <w:tc>
          <w:tcPr>
            <w:tcW w:w="953" w:type="dxa"/>
            <w:vAlign w:val="center"/>
          </w:tcPr>
          <w:p w14:paraId="11BBE8EA" w14:textId="678BC834" w:rsidR="00626DD1" w:rsidRPr="00524A38" w:rsidRDefault="00626DD1" w:rsidP="00626DD1">
            <w:pPr>
              <w:jc w:val="center"/>
              <w:rPr>
                <w:rFonts w:ascii="GHEA Grapalat" w:hAnsi="GHEA Grapalat"/>
                <w:sz w:val="20"/>
                <w:szCs w:val="20"/>
                <w:lang w:val="hy-AM"/>
              </w:rPr>
            </w:pPr>
            <w:proofErr w:type="gramStart"/>
            <w:r w:rsidRPr="00CE4F77">
              <w:rPr>
                <w:rFonts w:ascii="GHEA Grapalat" w:hAnsi="GHEA Grapalat"/>
                <w:sz w:val="18"/>
                <w:szCs w:val="18"/>
                <w:lang w:val="en-AU"/>
              </w:rPr>
              <w:t>ք.Երևան</w:t>
            </w:r>
            <w:proofErr w:type="gramEnd"/>
            <w:r w:rsidRPr="00CE4F77">
              <w:rPr>
                <w:rFonts w:ascii="GHEA Grapalat" w:hAnsi="GHEA Grapalat"/>
                <w:sz w:val="18"/>
                <w:szCs w:val="18"/>
                <w:lang w:val="en-AU"/>
              </w:rPr>
              <w:t>, Հերացի 5/1</w:t>
            </w:r>
          </w:p>
        </w:tc>
        <w:tc>
          <w:tcPr>
            <w:tcW w:w="711" w:type="dxa"/>
            <w:vAlign w:val="center"/>
          </w:tcPr>
          <w:p w14:paraId="70E306F0" w14:textId="2AC342E2" w:rsidR="00626DD1" w:rsidRPr="00524A38" w:rsidRDefault="00626DD1" w:rsidP="00626DD1">
            <w:pPr>
              <w:jc w:val="center"/>
              <w:rPr>
                <w:rFonts w:ascii="GHEA Grapalat" w:hAnsi="GHEA Grapalat"/>
                <w:sz w:val="20"/>
                <w:szCs w:val="20"/>
                <w:lang w:val="hy-AM"/>
              </w:rPr>
            </w:pPr>
            <w:r w:rsidRPr="00CE4F77">
              <w:rPr>
                <w:rFonts w:ascii="GHEA Grapalat" w:hAnsi="GHEA Grapalat"/>
                <w:sz w:val="18"/>
                <w:szCs w:val="18"/>
                <w:lang w:val="en-AU"/>
              </w:rPr>
              <w:t>10</w:t>
            </w:r>
          </w:p>
        </w:tc>
        <w:tc>
          <w:tcPr>
            <w:tcW w:w="961" w:type="dxa"/>
          </w:tcPr>
          <w:p w14:paraId="508E0C4A" w14:textId="77777777" w:rsidR="00626DD1" w:rsidRPr="00524A38" w:rsidRDefault="00626DD1" w:rsidP="00626DD1">
            <w:pPr>
              <w:jc w:val="center"/>
              <w:rPr>
                <w:rFonts w:ascii="GHEA Grapalat" w:hAnsi="GHEA Grapalat"/>
                <w:sz w:val="20"/>
                <w:szCs w:val="20"/>
                <w:lang w:val="hy-AM"/>
              </w:rPr>
            </w:pPr>
          </w:p>
        </w:tc>
      </w:tr>
      <w:tr w:rsidR="00626DD1" w:rsidRPr="00A84EA7" w14:paraId="4ABABE42" w14:textId="77777777" w:rsidTr="00626DD1">
        <w:trPr>
          <w:trHeight w:val="246"/>
        </w:trPr>
        <w:tc>
          <w:tcPr>
            <w:tcW w:w="1366" w:type="dxa"/>
            <w:vAlign w:val="center"/>
          </w:tcPr>
          <w:p w14:paraId="1FE6C236" w14:textId="7921C9CF" w:rsidR="00626DD1" w:rsidRPr="00524A38" w:rsidRDefault="00626DD1" w:rsidP="00626DD1">
            <w:pPr>
              <w:jc w:val="center"/>
              <w:rPr>
                <w:rFonts w:ascii="GHEA Grapalat" w:hAnsi="GHEA Grapalat"/>
                <w:sz w:val="20"/>
                <w:szCs w:val="20"/>
                <w:lang w:val="en-AU"/>
              </w:rPr>
            </w:pPr>
            <w:r w:rsidRPr="00524A38">
              <w:rPr>
                <w:rFonts w:ascii="GHEA Grapalat" w:hAnsi="GHEA Grapalat"/>
                <w:sz w:val="20"/>
                <w:szCs w:val="20"/>
                <w:lang w:val="en-AU"/>
              </w:rPr>
              <w:t>27</w:t>
            </w:r>
          </w:p>
        </w:tc>
        <w:tc>
          <w:tcPr>
            <w:tcW w:w="1438" w:type="dxa"/>
            <w:vAlign w:val="center"/>
          </w:tcPr>
          <w:p w14:paraId="72B54C95" w14:textId="0610E336" w:rsidR="00626DD1" w:rsidRPr="00524A38" w:rsidRDefault="00626DD1" w:rsidP="00626DD1">
            <w:pPr>
              <w:jc w:val="center"/>
              <w:rPr>
                <w:rFonts w:ascii="GHEA Grapalat" w:hAnsi="GHEA Grapalat"/>
                <w:sz w:val="18"/>
                <w:szCs w:val="18"/>
                <w:lang w:val="en-AU"/>
              </w:rPr>
            </w:pPr>
            <w:r w:rsidRPr="00CE4F77">
              <w:rPr>
                <w:rFonts w:ascii="GHEA Grapalat" w:hAnsi="GHEA Grapalat"/>
                <w:sz w:val="18"/>
                <w:szCs w:val="18"/>
                <w:lang w:val="en-AU"/>
              </w:rPr>
              <w:t>33121270</w:t>
            </w:r>
          </w:p>
        </w:tc>
        <w:tc>
          <w:tcPr>
            <w:tcW w:w="2039" w:type="dxa"/>
            <w:vAlign w:val="center"/>
          </w:tcPr>
          <w:p w14:paraId="3047EE76" w14:textId="40DC1732" w:rsidR="00626DD1" w:rsidRPr="00524A38" w:rsidRDefault="00626DD1" w:rsidP="00626DD1">
            <w:pPr>
              <w:jc w:val="center"/>
              <w:rPr>
                <w:rFonts w:ascii="GHEA Grapalat" w:hAnsi="GHEA Grapalat"/>
                <w:sz w:val="18"/>
                <w:szCs w:val="18"/>
                <w:lang w:val="hy-AM"/>
              </w:rPr>
            </w:pPr>
            <w:r w:rsidRPr="00524A38">
              <w:rPr>
                <w:rFonts w:ascii="GHEA Grapalat" w:hAnsi="GHEA Grapalat"/>
                <w:sz w:val="18"/>
                <w:szCs w:val="18"/>
                <w:lang w:val="hy-AM"/>
              </w:rPr>
              <w:t xml:space="preserve">Դատական բժշկության մեջ հակասիճուկ մանր եղջերավոր անասունի արյան սպիտակուցի դեմ – CM </w:t>
            </w:r>
          </w:p>
        </w:tc>
        <w:tc>
          <w:tcPr>
            <w:tcW w:w="1276" w:type="dxa"/>
          </w:tcPr>
          <w:p w14:paraId="5293E1EF" w14:textId="77777777" w:rsidR="00626DD1" w:rsidRPr="00524A38" w:rsidRDefault="00626DD1" w:rsidP="00626DD1">
            <w:pPr>
              <w:jc w:val="center"/>
              <w:rPr>
                <w:rFonts w:ascii="GHEA Grapalat" w:hAnsi="GHEA Grapalat"/>
                <w:sz w:val="20"/>
                <w:szCs w:val="20"/>
                <w:lang w:val="hy-AM"/>
              </w:rPr>
            </w:pPr>
          </w:p>
        </w:tc>
        <w:tc>
          <w:tcPr>
            <w:tcW w:w="2534" w:type="dxa"/>
            <w:vAlign w:val="center"/>
          </w:tcPr>
          <w:p w14:paraId="0E4F6917" w14:textId="2BCB14E7" w:rsidR="00626DD1" w:rsidRPr="00524A38" w:rsidRDefault="00626DD1" w:rsidP="00626DD1">
            <w:pPr>
              <w:jc w:val="center"/>
              <w:rPr>
                <w:rFonts w:ascii="GHEA Grapalat" w:hAnsi="GHEA Grapalat"/>
                <w:sz w:val="18"/>
                <w:szCs w:val="18"/>
                <w:lang w:val="en-AU"/>
              </w:rPr>
            </w:pPr>
            <w:r w:rsidRPr="00CE4F77">
              <w:rPr>
                <w:rFonts w:ascii="GHEA Grapalat" w:hAnsi="GHEA Grapalat"/>
                <w:sz w:val="18"/>
                <w:szCs w:val="18"/>
                <w:lang w:val="en-AU"/>
              </w:rPr>
              <w:t xml:space="preserve">Թափանցիկ, մուգ դեղնավուն, դեղնավուն կամ բաց դեղին գույնի հեղուկ է: Պետք է առաջացնի ցայտուն նստեցման օղ /պրեցիպիտատ/ այծի, ոչխարի արյան սիճուկի հետ, 1:1000-ի նոսրացման դեպքում` 5 րոպեի, 1:5000-ի նոսրացման դեպքում` ոչ ուշ, քան 10 րոպեն: Նստեցման օղ`պրեցիպիտատ, չպետք է առաջացնի մարդու, ձիու, թռչնի, խոզի, շան, կատվի և խոշոր եղջերավոր </w:t>
            </w:r>
            <w:r w:rsidRPr="00CE4F77">
              <w:rPr>
                <w:rFonts w:ascii="GHEA Grapalat" w:hAnsi="GHEA Grapalat"/>
                <w:sz w:val="18"/>
                <w:szCs w:val="18"/>
                <w:lang w:val="en-AU"/>
              </w:rPr>
              <w:lastRenderedPageBreak/>
              <w:t xml:space="preserve">անասունի արյան սիճուկի հետ 1 ժամվա ընթացքում:  </w:t>
            </w:r>
          </w:p>
        </w:tc>
        <w:tc>
          <w:tcPr>
            <w:tcW w:w="913" w:type="dxa"/>
            <w:vAlign w:val="center"/>
          </w:tcPr>
          <w:p w14:paraId="177F53FA" w14:textId="28EDA342" w:rsidR="00626DD1" w:rsidRPr="00626DD1" w:rsidRDefault="00626DD1" w:rsidP="00626DD1">
            <w:pPr>
              <w:jc w:val="center"/>
              <w:rPr>
                <w:rFonts w:ascii="GHEA Grapalat" w:hAnsi="GHEA Grapalat"/>
                <w:sz w:val="18"/>
                <w:szCs w:val="18"/>
                <w:lang w:val="en-AU"/>
              </w:rPr>
            </w:pPr>
            <w:r w:rsidRPr="00CE4F77">
              <w:rPr>
                <w:rFonts w:ascii="GHEA Grapalat" w:hAnsi="GHEA Grapalat"/>
                <w:sz w:val="18"/>
                <w:szCs w:val="18"/>
                <w:lang w:val="en-AU"/>
              </w:rPr>
              <w:lastRenderedPageBreak/>
              <w:t>մլ</w:t>
            </w:r>
          </w:p>
        </w:tc>
        <w:tc>
          <w:tcPr>
            <w:tcW w:w="882" w:type="dxa"/>
            <w:vAlign w:val="center"/>
          </w:tcPr>
          <w:p w14:paraId="0AC54F47" w14:textId="73992788" w:rsidR="00626DD1" w:rsidRPr="00626DD1" w:rsidRDefault="00626DD1" w:rsidP="00626DD1">
            <w:pPr>
              <w:jc w:val="center"/>
              <w:rPr>
                <w:rFonts w:ascii="GHEA Grapalat" w:hAnsi="GHEA Grapalat"/>
                <w:sz w:val="18"/>
                <w:szCs w:val="18"/>
                <w:lang w:val="en-AU"/>
              </w:rPr>
            </w:pPr>
          </w:p>
        </w:tc>
        <w:tc>
          <w:tcPr>
            <w:tcW w:w="1062" w:type="dxa"/>
          </w:tcPr>
          <w:p w14:paraId="4E7F05C6" w14:textId="77777777" w:rsidR="00626DD1" w:rsidRPr="00524A38" w:rsidRDefault="00626DD1" w:rsidP="00626DD1">
            <w:pPr>
              <w:jc w:val="center"/>
              <w:rPr>
                <w:rFonts w:ascii="GHEA Grapalat" w:hAnsi="GHEA Grapalat"/>
                <w:sz w:val="20"/>
                <w:szCs w:val="20"/>
                <w:lang w:val="hy-AM"/>
              </w:rPr>
            </w:pPr>
          </w:p>
        </w:tc>
        <w:tc>
          <w:tcPr>
            <w:tcW w:w="1062" w:type="dxa"/>
            <w:vAlign w:val="center"/>
          </w:tcPr>
          <w:p w14:paraId="7A0D527F" w14:textId="5824D358" w:rsidR="00626DD1" w:rsidRPr="00524A38" w:rsidRDefault="00626DD1" w:rsidP="00626DD1">
            <w:pPr>
              <w:jc w:val="center"/>
              <w:rPr>
                <w:rFonts w:ascii="GHEA Grapalat" w:hAnsi="GHEA Grapalat"/>
                <w:sz w:val="20"/>
                <w:szCs w:val="20"/>
                <w:lang w:val="hy-AM"/>
              </w:rPr>
            </w:pPr>
            <w:r w:rsidRPr="00CE4F77">
              <w:rPr>
                <w:rFonts w:ascii="GHEA Grapalat" w:hAnsi="GHEA Grapalat"/>
                <w:sz w:val="18"/>
                <w:szCs w:val="18"/>
                <w:lang w:val="en-AU"/>
              </w:rPr>
              <w:t>10</w:t>
            </w:r>
          </w:p>
        </w:tc>
        <w:tc>
          <w:tcPr>
            <w:tcW w:w="953" w:type="dxa"/>
            <w:vAlign w:val="center"/>
          </w:tcPr>
          <w:p w14:paraId="6C22BC9C" w14:textId="788C5CE9" w:rsidR="00626DD1" w:rsidRPr="00524A38" w:rsidRDefault="00626DD1" w:rsidP="00626DD1">
            <w:pPr>
              <w:jc w:val="center"/>
              <w:rPr>
                <w:rFonts w:ascii="GHEA Grapalat" w:hAnsi="GHEA Grapalat"/>
                <w:sz w:val="20"/>
                <w:szCs w:val="20"/>
                <w:lang w:val="hy-AM"/>
              </w:rPr>
            </w:pPr>
            <w:proofErr w:type="gramStart"/>
            <w:r w:rsidRPr="00CE4F77">
              <w:rPr>
                <w:rFonts w:ascii="GHEA Grapalat" w:hAnsi="GHEA Grapalat"/>
                <w:sz w:val="18"/>
                <w:szCs w:val="18"/>
                <w:lang w:val="en-AU"/>
              </w:rPr>
              <w:t>ք.Երևան</w:t>
            </w:r>
            <w:proofErr w:type="gramEnd"/>
            <w:r w:rsidRPr="00CE4F77">
              <w:rPr>
                <w:rFonts w:ascii="GHEA Grapalat" w:hAnsi="GHEA Grapalat"/>
                <w:sz w:val="18"/>
                <w:szCs w:val="18"/>
                <w:lang w:val="en-AU"/>
              </w:rPr>
              <w:t>, Հերացի 5/1</w:t>
            </w:r>
          </w:p>
        </w:tc>
        <w:tc>
          <w:tcPr>
            <w:tcW w:w="711" w:type="dxa"/>
            <w:vAlign w:val="center"/>
          </w:tcPr>
          <w:p w14:paraId="0BAA8ADC" w14:textId="1FE9A43B" w:rsidR="00626DD1" w:rsidRPr="00524A38" w:rsidRDefault="00626DD1" w:rsidP="00626DD1">
            <w:pPr>
              <w:jc w:val="center"/>
              <w:rPr>
                <w:rFonts w:ascii="GHEA Grapalat" w:hAnsi="GHEA Grapalat"/>
                <w:sz w:val="20"/>
                <w:szCs w:val="20"/>
                <w:lang w:val="hy-AM"/>
              </w:rPr>
            </w:pPr>
            <w:r w:rsidRPr="00CE4F77">
              <w:rPr>
                <w:rFonts w:ascii="GHEA Grapalat" w:hAnsi="GHEA Grapalat"/>
                <w:sz w:val="18"/>
                <w:szCs w:val="18"/>
                <w:lang w:val="en-AU"/>
              </w:rPr>
              <w:t>10</w:t>
            </w:r>
          </w:p>
        </w:tc>
        <w:tc>
          <w:tcPr>
            <w:tcW w:w="961" w:type="dxa"/>
          </w:tcPr>
          <w:p w14:paraId="289DD9D6" w14:textId="77777777" w:rsidR="00626DD1" w:rsidRPr="00524A38" w:rsidRDefault="00626DD1" w:rsidP="00626DD1">
            <w:pPr>
              <w:jc w:val="center"/>
              <w:rPr>
                <w:rFonts w:ascii="GHEA Grapalat" w:hAnsi="GHEA Grapalat"/>
                <w:sz w:val="20"/>
                <w:szCs w:val="20"/>
                <w:lang w:val="hy-AM"/>
              </w:rPr>
            </w:pPr>
          </w:p>
        </w:tc>
      </w:tr>
      <w:tr w:rsidR="00626DD1" w:rsidRPr="00A84EA7" w14:paraId="2F4706E7" w14:textId="77777777" w:rsidTr="00626DD1">
        <w:trPr>
          <w:trHeight w:val="246"/>
        </w:trPr>
        <w:tc>
          <w:tcPr>
            <w:tcW w:w="1366" w:type="dxa"/>
            <w:vAlign w:val="center"/>
          </w:tcPr>
          <w:p w14:paraId="332F951D" w14:textId="52E09B8C" w:rsidR="00626DD1" w:rsidRPr="00524A38" w:rsidRDefault="00626DD1" w:rsidP="00626DD1">
            <w:pPr>
              <w:jc w:val="center"/>
              <w:rPr>
                <w:rFonts w:ascii="GHEA Grapalat" w:hAnsi="GHEA Grapalat"/>
                <w:sz w:val="20"/>
                <w:szCs w:val="20"/>
                <w:lang w:val="en-AU"/>
              </w:rPr>
            </w:pPr>
            <w:r w:rsidRPr="00524A38">
              <w:rPr>
                <w:rFonts w:ascii="GHEA Grapalat" w:hAnsi="GHEA Grapalat"/>
                <w:sz w:val="20"/>
                <w:szCs w:val="20"/>
                <w:lang w:val="en-AU"/>
              </w:rPr>
              <w:t>28</w:t>
            </w:r>
          </w:p>
        </w:tc>
        <w:tc>
          <w:tcPr>
            <w:tcW w:w="1438" w:type="dxa"/>
            <w:vAlign w:val="center"/>
          </w:tcPr>
          <w:p w14:paraId="43784A88" w14:textId="50E94C82" w:rsidR="00626DD1" w:rsidRPr="00524A38" w:rsidRDefault="00626DD1" w:rsidP="00626DD1">
            <w:pPr>
              <w:jc w:val="center"/>
              <w:rPr>
                <w:rFonts w:ascii="GHEA Grapalat" w:hAnsi="GHEA Grapalat"/>
                <w:sz w:val="18"/>
                <w:szCs w:val="18"/>
                <w:lang w:val="en-AU"/>
              </w:rPr>
            </w:pPr>
            <w:r w:rsidRPr="00CE4F77">
              <w:rPr>
                <w:rFonts w:ascii="GHEA Grapalat" w:hAnsi="GHEA Grapalat"/>
                <w:sz w:val="18"/>
                <w:szCs w:val="18"/>
                <w:lang w:val="en-AU"/>
              </w:rPr>
              <w:t>33121270</w:t>
            </w:r>
          </w:p>
        </w:tc>
        <w:tc>
          <w:tcPr>
            <w:tcW w:w="2039" w:type="dxa"/>
            <w:vAlign w:val="center"/>
          </w:tcPr>
          <w:p w14:paraId="78D02ACE" w14:textId="56729E66" w:rsidR="00626DD1" w:rsidRPr="00524A38" w:rsidRDefault="00626DD1" w:rsidP="00626DD1">
            <w:pPr>
              <w:jc w:val="center"/>
              <w:rPr>
                <w:rFonts w:ascii="GHEA Grapalat" w:hAnsi="GHEA Grapalat"/>
                <w:sz w:val="18"/>
                <w:szCs w:val="18"/>
                <w:lang w:val="hy-AM"/>
              </w:rPr>
            </w:pPr>
            <w:r w:rsidRPr="00524A38">
              <w:rPr>
                <w:rFonts w:ascii="GHEA Grapalat" w:hAnsi="GHEA Grapalat"/>
                <w:sz w:val="18"/>
                <w:szCs w:val="18"/>
                <w:lang w:val="hy-AM"/>
              </w:rPr>
              <w:t xml:space="preserve">Դատական բժշկության մեջ </w:t>
            </w:r>
            <w:r w:rsidRPr="00524A38">
              <w:rPr>
                <w:rFonts w:ascii="GHEA Grapalat" w:hAnsi="GHEA Grapalat"/>
                <w:sz w:val="18"/>
                <w:szCs w:val="18"/>
                <w:lang w:val="hy-AM"/>
              </w:rPr>
              <w:br/>
              <w:t>հակասիճուկ թռչնի արյան սիճուկի սպիտակուցի դեմ – CM</w:t>
            </w:r>
          </w:p>
        </w:tc>
        <w:tc>
          <w:tcPr>
            <w:tcW w:w="1276" w:type="dxa"/>
          </w:tcPr>
          <w:p w14:paraId="65071426" w14:textId="77777777" w:rsidR="00626DD1" w:rsidRPr="00524A38" w:rsidRDefault="00626DD1" w:rsidP="00626DD1">
            <w:pPr>
              <w:jc w:val="center"/>
              <w:rPr>
                <w:rFonts w:ascii="GHEA Grapalat" w:hAnsi="GHEA Grapalat"/>
                <w:sz w:val="20"/>
                <w:szCs w:val="20"/>
                <w:lang w:val="hy-AM"/>
              </w:rPr>
            </w:pPr>
          </w:p>
        </w:tc>
        <w:tc>
          <w:tcPr>
            <w:tcW w:w="2534" w:type="dxa"/>
            <w:vAlign w:val="center"/>
          </w:tcPr>
          <w:p w14:paraId="5B9CE49F" w14:textId="7FE7EFF2" w:rsidR="00626DD1" w:rsidRPr="00524A38" w:rsidRDefault="00626DD1" w:rsidP="00626DD1">
            <w:pPr>
              <w:jc w:val="center"/>
              <w:rPr>
                <w:rFonts w:ascii="GHEA Grapalat" w:hAnsi="GHEA Grapalat"/>
                <w:sz w:val="18"/>
                <w:szCs w:val="18"/>
                <w:lang w:val="en-AU"/>
              </w:rPr>
            </w:pPr>
            <w:r w:rsidRPr="00CE4F77">
              <w:rPr>
                <w:rFonts w:ascii="GHEA Grapalat" w:hAnsi="GHEA Grapalat"/>
                <w:sz w:val="18"/>
                <w:szCs w:val="18"/>
                <w:lang w:val="en-AU"/>
              </w:rPr>
              <w:t xml:space="preserve">Թափանցիկ, մուգ դեղնավուն, դեղնավուն կամ բաց դեղին գույնի հեղուկ է: Պետք է առաջացնի ցայտուն նստեցման օղ /պրեցիպիտատ/ թռչնի արյան սպիտակուցի 1:1000-ի նոսրացման դեպքում` 3-5 րոպեի,1:5000-ի և 1:10000-ի նոսրացման դեպքերում` ոչ ուշ, քան 10 րոպեն: Նստեցման օղ չպետք է առաջացնի մարդու, եղջրավոր անասունի, խոզի, շան, կատվի </w:t>
            </w:r>
            <w:proofErr w:type="gramStart"/>
            <w:r w:rsidRPr="00CE4F77">
              <w:rPr>
                <w:rFonts w:ascii="GHEA Grapalat" w:hAnsi="GHEA Grapalat"/>
                <w:sz w:val="18"/>
                <w:szCs w:val="18"/>
                <w:lang w:val="en-AU"/>
              </w:rPr>
              <w:t>արյան  սպիտակուցի</w:t>
            </w:r>
            <w:proofErr w:type="gramEnd"/>
            <w:r w:rsidRPr="00CE4F77">
              <w:rPr>
                <w:rFonts w:ascii="GHEA Grapalat" w:hAnsi="GHEA Grapalat"/>
                <w:sz w:val="18"/>
                <w:szCs w:val="18"/>
                <w:lang w:val="en-AU"/>
              </w:rPr>
              <w:t xml:space="preserve"> հետ 1 ժամվա ընթացքում: </w:t>
            </w:r>
          </w:p>
        </w:tc>
        <w:tc>
          <w:tcPr>
            <w:tcW w:w="913" w:type="dxa"/>
            <w:vAlign w:val="center"/>
          </w:tcPr>
          <w:p w14:paraId="2CFB9A67" w14:textId="7FED0415" w:rsidR="00626DD1" w:rsidRPr="00626DD1" w:rsidRDefault="00626DD1" w:rsidP="00626DD1">
            <w:pPr>
              <w:jc w:val="center"/>
              <w:rPr>
                <w:rFonts w:ascii="GHEA Grapalat" w:hAnsi="GHEA Grapalat"/>
                <w:sz w:val="18"/>
                <w:szCs w:val="18"/>
                <w:lang w:val="en-AU"/>
              </w:rPr>
            </w:pPr>
            <w:r w:rsidRPr="00CE4F77">
              <w:rPr>
                <w:rFonts w:ascii="GHEA Grapalat" w:hAnsi="GHEA Grapalat"/>
                <w:sz w:val="18"/>
                <w:szCs w:val="18"/>
                <w:lang w:val="en-AU"/>
              </w:rPr>
              <w:t>մլ</w:t>
            </w:r>
          </w:p>
        </w:tc>
        <w:tc>
          <w:tcPr>
            <w:tcW w:w="882" w:type="dxa"/>
            <w:vAlign w:val="center"/>
          </w:tcPr>
          <w:p w14:paraId="4B5F37CF" w14:textId="558E869D" w:rsidR="00626DD1" w:rsidRPr="00626DD1" w:rsidRDefault="00626DD1" w:rsidP="00626DD1">
            <w:pPr>
              <w:jc w:val="center"/>
              <w:rPr>
                <w:rFonts w:ascii="GHEA Grapalat" w:hAnsi="GHEA Grapalat"/>
                <w:sz w:val="18"/>
                <w:szCs w:val="18"/>
                <w:lang w:val="en-AU"/>
              </w:rPr>
            </w:pPr>
          </w:p>
        </w:tc>
        <w:tc>
          <w:tcPr>
            <w:tcW w:w="1062" w:type="dxa"/>
          </w:tcPr>
          <w:p w14:paraId="1EECEA9A" w14:textId="77777777" w:rsidR="00626DD1" w:rsidRPr="00524A38" w:rsidRDefault="00626DD1" w:rsidP="00626DD1">
            <w:pPr>
              <w:jc w:val="center"/>
              <w:rPr>
                <w:rFonts w:ascii="GHEA Grapalat" w:hAnsi="GHEA Grapalat"/>
                <w:sz w:val="20"/>
                <w:szCs w:val="20"/>
                <w:lang w:val="hy-AM"/>
              </w:rPr>
            </w:pPr>
          </w:p>
        </w:tc>
        <w:tc>
          <w:tcPr>
            <w:tcW w:w="1062" w:type="dxa"/>
            <w:vAlign w:val="center"/>
          </w:tcPr>
          <w:p w14:paraId="01F0C6BA" w14:textId="17CCAC51" w:rsidR="00626DD1" w:rsidRPr="00524A38" w:rsidRDefault="00626DD1" w:rsidP="00626DD1">
            <w:pPr>
              <w:jc w:val="center"/>
              <w:rPr>
                <w:rFonts w:ascii="GHEA Grapalat" w:hAnsi="GHEA Grapalat"/>
                <w:sz w:val="20"/>
                <w:szCs w:val="20"/>
                <w:lang w:val="hy-AM"/>
              </w:rPr>
            </w:pPr>
            <w:r w:rsidRPr="00CE4F77">
              <w:rPr>
                <w:rFonts w:ascii="GHEA Grapalat" w:hAnsi="GHEA Grapalat"/>
                <w:sz w:val="18"/>
                <w:szCs w:val="18"/>
                <w:lang w:val="en-AU"/>
              </w:rPr>
              <w:t>10</w:t>
            </w:r>
          </w:p>
        </w:tc>
        <w:tc>
          <w:tcPr>
            <w:tcW w:w="953" w:type="dxa"/>
            <w:vAlign w:val="center"/>
          </w:tcPr>
          <w:p w14:paraId="0D048A91" w14:textId="3BD557AC" w:rsidR="00626DD1" w:rsidRPr="00524A38" w:rsidRDefault="00626DD1" w:rsidP="00626DD1">
            <w:pPr>
              <w:jc w:val="center"/>
              <w:rPr>
                <w:rFonts w:ascii="GHEA Grapalat" w:hAnsi="GHEA Grapalat"/>
                <w:sz w:val="20"/>
                <w:szCs w:val="20"/>
                <w:lang w:val="hy-AM"/>
              </w:rPr>
            </w:pPr>
            <w:proofErr w:type="gramStart"/>
            <w:r w:rsidRPr="00CE4F77">
              <w:rPr>
                <w:rFonts w:ascii="GHEA Grapalat" w:hAnsi="GHEA Grapalat"/>
                <w:sz w:val="18"/>
                <w:szCs w:val="18"/>
                <w:lang w:val="en-AU"/>
              </w:rPr>
              <w:t>ք.Երևան</w:t>
            </w:r>
            <w:proofErr w:type="gramEnd"/>
            <w:r w:rsidRPr="00CE4F77">
              <w:rPr>
                <w:rFonts w:ascii="GHEA Grapalat" w:hAnsi="GHEA Grapalat"/>
                <w:sz w:val="18"/>
                <w:szCs w:val="18"/>
                <w:lang w:val="en-AU"/>
              </w:rPr>
              <w:t>, Հերացի 5/1</w:t>
            </w:r>
          </w:p>
        </w:tc>
        <w:tc>
          <w:tcPr>
            <w:tcW w:w="711" w:type="dxa"/>
            <w:vAlign w:val="center"/>
          </w:tcPr>
          <w:p w14:paraId="02448A9D" w14:textId="614E33E3" w:rsidR="00626DD1" w:rsidRPr="00524A38" w:rsidRDefault="00626DD1" w:rsidP="00626DD1">
            <w:pPr>
              <w:jc w:val="center"/>
              <w:rPr>
                <w:rFonts w:ascii="GHEA Grapalat" w:hAnsi="GHEA Grapalat"/>
                <w:sz w:val="20"/>
                <w:szCs w:val="20"/>
                <w:lang w:val="hy-AM"/>
              </w:rPr>
            </w:pPr>
            <w:r w:rsidRPr="00CE4F77">
              <w:rPr>
                <w:rFonts w:ascii="GHEA Grapalat" w:hAnsi="GHEA Grapalat"/>
                <w:sz w:val="18"/>
                <w:szCs w:val="18"/>
                <w:lang w:val="en-AU"/>
              </w:rPr>
              <w:t>10</w:t>
            </w:r>
          </w:p>
        </w:tc>
        <w:tc>
          <w:tcPr>
            <w:tcW w:w="961" w:type="dxa"/>
          </w:tcPr>
          <w:p w14:paraId="1A865A68" w14:textId="77777777" w:rsidR="00626DD1" w:rsidRPr="00524A38" w:rsidRDefault="00626DD1" w:rsidP="00626DD1">
            <w:pPr>
              <w:jc w:val="center"/>
              <w:rPr>
                <w:rFonts w:ascii="GHEA Grapalat" w:hAnsi="GHEA Grapalat"/>
                <w:sz w:val="20"/>
                <w:szCs w:val="20"/>
                <w:lang w:val="hy-AM"/>
              </w:rPr>
            </w:pPr>
          </w:p>
        </w:tc>
      </w:tr>
      <w:tr w:rsidR="00626DD1" w:rsidRPr="00A84EA7" w14:paraId="7ED087C3" w14:textId="77777777" w:rsidTr="00626DD1">
        <w:trPr>
          <w:trHeight w:val="246"/>
        </w:trPr>
        <w:tc>
          <w:tcPr>
            <w:tcW w:w="1366" w:type="dxa"/>
            <w:vAlign w:val="center"/>
          </w:tcPr>
          <w:p w14:paraId="4613318F" w14:textId="20F54EC2" w:rsidR="00626DD1" w:rsidRPr="00524A38" w:rsidRDefault="00626DD1" w:rsidP="00626DD1">
            <w:pPr>
              <w:jc w:val="center"/>
              <w:rPr>
                <w:rFonts w:ascii="GHEA Grapalat" w:hAnsi="GHEA Grapalat"/>
                <w:sz w:val="20"/>
                <w:szCs w:val="20"/>
                <w:lang w:val="en-AU"/>
              </w:rPr>
            </w:pPr>
            <w:r w:rsidRPr="00524A38">
              <w:rPr>
                <w:rFonts w:ascii="GHEA Grapalat" w:hAnsi="GHEA Grapalat"/>
                <w:sz w:val="20"/>
                <w:szCs w:val="20"/>
                <w:lang w:val="en-AU"/>
              </w:rPr>
              <w:t>29</w:t>
            </w:r>
          </w:p>
        </w:tc>
        <w:tc>
          <w:tcPr>
            <w:tcW w:w="1438" w:type="dxa"/>
            <w:vAlign w:val="center"/>
          </w:tcPr>
          <w:p w14:paraId="69610739" w14:textId="2128F26B" w:rsidR="00626DD1" w:rsidRPr="00524A38" w:rsidRDefault="00626DD1" w:rsidP="00626DD1">
            <w:pPr>
              <w:jc w:val="center"/>
              <w:rPr>
                <w:rFonts w:ascii="GHEA Grapalat" w:hAnsi="GHEA Grapalat"/>
                <w:sz w:val="18"/>
                <w:szCs w:val="18"/>
                <w:lang w:val="en-AU"/>
              </w:rPr>
            </w:pPr>
            <w:r w:rsidRPr="00CE4F77">
              <w:rPr>
                <w:rFonts w:ascii="GHEA Grapalat" w:hAnsi="GHEA Grapalat"/>
                <w:sz w:val="18"/>
                <w:szCs w:val="18"/>
                <w:lang w:val="en-AU"/>
              </w:rPr>
              <w:t>33691420</w:t>
            </w:r>
          </w:p>
        </w:tc>
        <w:tc>
          <w:tcPr>
            <w:tcW w:w="2039" w:type="dxa"/>
            <w:vAlign w:val="center"/>
          </w:tcPr>
          <w:p w14:paraId="4A5F1276" w14:textId="0633829B" w:rsidR="00626DD1" w:rsidRPr="00524A38" w:rsidRDefault="00626DD1" w:rsidP="00626DD1">
            <w:pPr>
              <w:jc w:val="center"/>
              <w:rPr>
                <w:rFonts w:ascii="GHEA Grapalat" w:hAnsi="GHEA Grapalat"/>
                <w:sz w:val="18"/>
                <w:szCs w:val="18"/>
                <w:lang w:val="hy-AM"/>
              </w:rPr>
            </w:pPr>
            <w:r w:rsidRPr="00524A38">
              <w:rPr>
                <w:rFonts w:ascii="GHEA Grapalat" w:hAnsi="GHEA Grapalat"/>
                <w:sz w:val="18"/>
                <w:szCs w:val="18"/>
                <w:lang w:val="hy-AM"/>
              </w:rPr>
              <w:t>Սերմի առկայությունը հաստատող իմունոքրոմ էքսպրես թեստ</w:t>
            </w:r>
          </w:p>
        </w:tc>
        <w:tc>
          <w:tcPr>
            <w:tcW w:w="1276" w:type="dxa"/>
          </w:tcPr>
          <w:p w14:paraId="3C542344" w14:textId="77777777" w:rsidR="00626DD1" w:rsidRPr="00524A38" w:rsidRDefault="00626DD1" w:rsidP="00626DD1">
            <w:pPr>
              <w:jc w:val="center"/>
              <w:rPr>
                <w:rFonts w:ascii="GHEA Grapalat" w:hAnsi="GHEA Grapalat"/>
                <w:sz w:val="20"/>
                <w:szCs w:val="20"/>
                <w:lang w:val="hy-AM"/>
              </w:rPr>
            </w:pPr>
          </w:p>
        </w:tc>
        <w:tc>
          <w:tcPr>
            <w:tcW w:w="2534" w:type="dxa"/>
            <w:vAlign w:val="center"/>
          </w:tcPr>
          <w:p w14:paraId="02D9BED9" w14:textId="3C94A925" w:rsidR="00626DD1" w:rsidRPr="00524A38" w:rsidRDefault="00626DD1" w:rsidP="00626DD1">
            <w:pPr>
              <w:jc w:val="center"/>
              <w:rPr>
                <w:rFonts w:ascii="GHEA Grapalat" w:hAnsi="GHEA Grapalat"/>
                <w:sz w:val="18"/>
                <w:szCs w:val="18"/>
                <w:lang w:val="en-AU"/>
              </w:rPr>
            </w:pPr>
            <w:r w:rsidRPr="00CE4F77">
              <w:rPr>
                <w:rFonts w:ascii="GHEA Grapalat" w:hAnsi="GHEA Grapalat"/>
                <w:sz w:val="18"/>
                <w:szCs w:val="18"/>
                <w:lang w:val="en-AU"/>
              </w:rPr>
              <w:t>Սերմի առկայությունը հաստատող իմունոքրոմ էքսպրես թեստ: Օգտագործվում է դատաբժշկության մեջ: PSA թեստը օգտագործվում է սերմնահյութում PSA-ն /</w:t>
            </w:r>
            <w:proofErr w:type="gramStart"/>
            <w:r w:rsidRPr="00CE4F77">
              <w:rPr>
                <w:rFonts w:ascii="GHEA Grapalat" w:hAnsi="GHEA Grapalat"/>
                <w:sz w:val="18"/>
                <w:szCs w:val="18"/>
                <w:lang w:val="en-AU"/>
              </w:rPr>
              <w:t>որը  գլիկոպրոտեին</w:t>
            </w:r>
            <w:proofErr w:type="gramEnd"/>
            <w:r w:rsidRPr="00CE4F77">
              <w:rPr>
                <w:rFonts w:ascii="GHEA Grapalat" w:hAnsi="GHEA Grapalat"/>
                <w:sz w:val="18"/>
                <w:szCs w:val="18"/>
                <w:lang w:val="en-AU"/>
              </w:rPr>
              <w:t xml:space="preserve"> է, գտնվում է շագանակագեղձում և արտազատվում է սերմնահյութի  մեջ/ արագ հայտնաբերելու համար: PSA դրական նմուշների դեպքում թեստի վրա գծեր են առաջանում: Թեստը և նրա հետ բուֆերը կայուն են և պետք է պահվեն սենյակային ջերմաստիճանում կամ սառնարանում /+2+30 </w:t>
            </w:r>
            <w:r w:rsidRPr="00CE4F77">
              <w:rPr>
                <w:rFonts w:ascii="GHEA Grapalat" w:hAnsi="GHEA Grapalat"/>
                <w:sz w:val="18"/>
                <w:szCs w:val="18"/>
                <w:lang w:val="en-AU"/>
              </w:rPr>
              <w:lastRenderedPageBreak/>
              <w:t xml:space="preserve">աստիճան C-ում/: Զգայունությունը 100% է, սպեցիֆիկությունը՝ 100%: Տուփում 40 հատ: </w:t>
            </w:r>
          </w:p>
        </w:tc>
        <w:tc>
          <w:tcPr>
            <w:tcW w:w="913" w:type="dxa"/>
            <w:vAlign w:val="center"/>
          </w:tcPr>
          <w:p w14:paraId="767B47D2" w14:textId="2E29D572" w:rsidR="00626DD1" w:rsidRPr="00626DD1" w:rsidRDefault="00626DD1" w:rsidP="00626DD1">
            <w:pPr>
              <w:jc w:val="center"/>
              <w:rPr>
                <w:rFonts w:ascii="GHEA Grapalat" w:hAnsi="GHEA Grapalat"/>
                <w:sz w:val="18"/>
                <w:szCs w:val="18"/>
                <w:lang w:val="en-AU"/>
              </w:rPr>
            </w:pPr>
            <w:r w:rsidRPr="00CE4F77">
              <w:rPr>
                <w:rFonts w:ascii="GHEA Grapalat" w:hAnsi="GHEA Grapalat"/>
                <w:sz w:val="18"/>
                <w:szCs w:val="18"/>
                <w:lang w:val="en-AU"/>
              </w:rPr>
              <w:lastRenderedPageBreak/>
              <w:t>հ-ծու</w:t>
            </w:r>
          </w:p>
        </w:tc>
        <w:tc>
          <w:tcPr>
            <w:tcW w:w="882" w:type="dxa"/>
            <w:vAlign w:val="center"/>
          </w:tcPr>
          <w:p w14:paraId="727F3DF2" w14:textId="57CF18C3" w:rsidR="00626DD1" w:rsidRPr="00626DD1" w:rsidRDefault="00626DD1" w:rsidP="00626DD1">
            <w:pPr>
              <w:jc w:val="center"/>
              <w:rPr>
                <w:rFonts w:ascii="GHEA Grapalat" w:hAnsi="GHEA Grapalat"/>
                <w:sz w:val="18"/>
                <w:szCs w:val="18"/>
                <w:lang w:val="en-AU"/>
              </w:rPr>
            </w:pPr>
          </w:p>
        </w:tc>
        <w:tc>
          <w:tcPr>
            <w:tcW w:w="1062" w:type="dxa"/>
          </w:tcPr>
          <w:p w14:paraId="16786B05" w14:textId="77777777" w:rsidR="00626DD1" w:rsidRPr="00524A38" w:rsidRDefault="00626DD1" w:rsidP="00626DD1">
            <w:pPr>
              <w:jc w:val="center"/>
              <w:rPr>
                <w:rFonts w:ascii="GHEA Grapalat" w:hAnsi="GHEA Grapalat"/>
                <w:sz w:val="20"/>
                <w:szCs w:val="20"/>
                <w:lang w:val="hy-AM"/>
              </w:rPr>
            </w:pPr>
          </w:p>
        </w:tc>
        <w:tc>
          <w:tcPr>
            <w:tcW w:w="1062" w:type="dxa"/>
            <w:vAlign w:val="center"/>
          </w:tcPr>
          <w:p w14:paraId="24AE6D45" w14:textId="21FB65A3" w:rsidR="00626DD1" w:rsidRPr="00524A38" w:rsidRDefault="00626DD1" w:rsidP="00626DD1">
            <w:pPr>
              <w:jc w:val="center"/>
              <w:rPr>
                <w:rFonts w:ascii="GHEA Grapalat" w:hAnsi="GHEA Grapalat"/>
                <w:sz w:val="20"/>
                <w:szCs w:val="20"/>
                <w:lang w:val="hy-AM"/>
              </w:rPr>
            </w:pPr>
            <w:r w:rsidRPr="00CE4F77">
              <w:rPr>
                <w:rFonts w:ascii="GHEA Grapalat" w:hAnsi="GHEA Grapalat"/>
                <w:sz w:val="18"/>
                <w:szCs w:val="18"/>
                <w:lang w:val="en-AU"/>
              </w:rPr>
              <w:t>2</w:t>
            </w:r>
          </w:p>
        </w:tc>
        <w:tc>
          <w:tcPr>
            <w:tcW w:w="953" w:type="dxa"/>
            <w:vAlign w:val="center"/>
          </w:tcPr>
          <w:p w14:paraId="52A2AA5C" w14:textId="0291333C" w:rsidR="00626DD1" w:rsidRPr="00524A38" w:rsidRDefault="00626DD1" w:rsidP="00626DD1">
            <w:pPr>
              <w:jc w:val="center"/>
              <w:rPr>
                <w:rFonts w:ascii="GHEA Grapalat" w:hAnsi="GHEA Grapalat"/>
                <w:sz w:val="20"/>
                <w:szCs w:val="20"/>
                <w:lang w:val="hy-AM"/>
              </w:rPr>
            </w:pPr>
            <w:proofErr w:type="gramStart"/>
            <w:r w:rsidRPr="00CE4F77">
              <w:rPr>
                <w:rFonts w:ascii="GHEA Grapalat" w:hAnsi="GHEA Grapalat"/>
                <w:sz w:val="18"/>
                <w:szCs w:val="18"/>
                <w:lang w:val="en-AU"/>
              </w:rPr>
              <w:t>ք.Երևան</w:t>
            </w:r>
            <w:proofErr w:type="gramEnd"/>
            <w:r w:rsidRPr="00CE4F77">
              <w:rPr>
                <w:rFonts w:ascii="GHEA Grapalat" w:hAnsi="GHEA Grapalat"/>
                <w:sz w:val="18"/>
                <w:szCs w:val="18"/>
                <w:lang w:val="en-AU"/>
              </w:rPr>
              <w:t>, Հերացի 5/1</w:t>
            </w:r>
          </w:p>
        </w:tc>
        <w:tc>
          <w:tcPr>
            <w:tcW w:w="711" w:type="dxa"/>
            <w:vAlign w:val="center"/>
          </w:tcPr>
          <w:p w14:paraId="456E7166" w14:textId="10297E1C" w:rsidR="00626DD1" w:rsidRPr="00524A38" w:rsidRDefault="00626DD1" w:rsidP="00626DD1">
            <w:pPr>
              <w:jc w:val="center"/>
              <w:rPr>
                <w:rFonts w:ascii="GHEA Grapalat" w:hAnsi="GHEA Grapalat"/>
                <w:sz w:val="20"/>
                <w:szCs w:val="20"/>
                <w:lang w:val="hy-AM"/>
              </w:rPr>
            </w:pPr>
            <w:r w:rsidRPr="00CE4F77">
              <w:rPr>
                <w:rFonts w:ascii="GHEA Grapalat" w:hAnsi="GHEA Grapalat"/>
                <w:sz w:val="18"/>
                <w:szCs w:val="18"/>
                <w:lang w:val="en-AU"/>
              </w:rPr>
              <w:t>2</w:t>
            </w:r>
          </w:p>
        </w:tc>
        <w:tc>
          <w:tcPr>
            <w:tcW w:w="961" w:type="dxa"/>
          </w:tcPr>
          <w:p w14:paraId="39013810" w14:textId="77777777" w:rsidR="00626DD1" w:rsidRPr="00524A38" w:rsidRDefault="00626DD1" w:rsidP="00626DD1">
            <w:pPr>
              <w:jc w:val="center"/>
              <w:rPr>
                <w:rFonts w:ascii="GHEA Grapalat" w:hAnsi="GHEA Grapalat"/>
                <w:sz w:val="20"/>
                <w:szCs w:val="20"/>
                <w:lang w:val="hy-AM"/>
              </w:rPr>
            </w:pPr>
          </w:p>
        </w:tc>
      </w:tr>
      <w:tr w:rsidR="00626DD1" w:rsidRPr="00A84EA7" w14:paraId="1C628A97" w14:textId="77777777" w:rsidTr="00626DD1">
        <w:trPr>
          <w:trHeight w:val="246"/>
        </w:trPr>
        <w:tc>
          <w:tcPr>
            <w:tcW w:w="1366" w:type="dxa"/>
            <w:vAlign w:val="center"/>
          </w:tcPr>
          <w:p w14:paraId="11574FE2" w14:textId="0B6B8386" w:rsidR="00626DD1" w:rsidRPr="00524A38" w:rsidRDefault="00626DD1" w:rsidP="00626DD1">
            <w:pPr>
              <w:jc w:val="center"/>
              <w:rPr>
                <w:rFonts w:ascii="GHEA Grapalat" w:hAnsi="GHEA Grapalat"/>
                <w:sz w:val="20"/>
                <w:szCs w:val="20"/>
                <w:lang w:val="en-AU"/>
              </w:rPr>
            </w:pPr>
            <w:r w:rsidRPr="00524A38">
              <w:rPr>
                <w:rFonts w:ascii="GHEA Grapalat" w:hAnsi="GHEA Grapalat"/>
                <w:sz w:val="20"/>
                <w:szCs w:val="20"/>
                <w:lang w:val="en-AU"/>
              </w:rPr>
              <w:t>30</w:t>
            </w:r>
          </w:p>
        </w:tc>
        <w:tc>
          <w:tcPr>
            <w:tcW w:w="1438" w:type="dxa"/>
            <w:vAlign w:val="center"/>
          </w:tcPr>
          <w:p w14:paraId="5DA05C2E" w14:textId="3AE8A885" w:rsidR="00626DD1" w:rsidRPr="00524A38" w:rsidRDefault="00626DD1" w:rsidP="00626DD1">
            <w:pPr>
              <w:jc w:val="center"/>
              <w:rPr>
                <w:rFonts w:ascii="GHEA Grapalat" w:hAnsi="GHEA Grapalat"/>
                <w:sz w:val="18"/>
                <w:szCs w:val="18"/>
                <w:lang w:val="en-AU"/>
              </w:rPr>
            </w:pPr>
            <w:r w:rsidRPr="00CE4F77">
              <w:rPr>
                <w:rFonts w:ascii="GHEA Grapalat" w:hAnsi="GHEA Grapalat"/>
                <w:sz w:val="18"/>
                <w:szCs w:val="18"/>
                <w:lang w:val="en-AU"/>
              </w:rPr>
              <w:t>33691420</w:t>
            </w:r>
          </w:p>
        </w:tc>
        <w:tc>
          <w:tcPr>
            <w:tcW w:w="2039" w:type="dxa"/>
            <w:vAlign w:val="center"/>
          </w:tcPr>
          <w:p w14:paraId="6BFD2AB3" w14:textId="012615BB" w:rsidR="00626DD1" w:rsidRPr="00524A38" w:rsidRDefault="00626DD1" w:rsidP="00626DD1">
            <w:pPr>
              <w:jc w:val="center"/>
              <w:rPr>
                <w:rFonts w:ascii="GHEA Grapalat" w:hAnsi="GHEA Grapalat"/>
                <w:sz w:val="18"/>
                <w:szCs w:val="18"/>
                <w:lang w:val="hy-AM"/>
              </w:rPr>
            </w:pPr>
            <w:r w:rsidRPr="00524A38">
              <w:rPr>
                <w:rFonts w:ascii="GHEA Grapalat" w:hAnsi="GHEA Grapalat"/>
                <w:sz w:val="18"/>
                <w:szCs w:val="18"/>
                <w:lang w:val="hy-AM"/>
              </w:rPr>
              <w:t>Արյան հետքերի առկայությունը հաստատող իմունոքրոմ էքսպրես թեստ</w:t>
            </w:r>
          </w:p>
        </w:tc>
        <w:tc>
          <w:tcPr>
            <w:tcW w:w="1276" w:type="dxa"/>
          </w:tcPr>
          <w:p w14:paraId="6A5BF4A2" w14:textId="77777777" w:rsidR="00626DD1" w:rsidRPr="00524A38" w:rsidRDefault="00626DD1" w:rsidP="00626DD1">
            <w:pPr>
              <w:jc w:val="center"/>
              <w:rPr>
                <w:rFonts w:ascii="GHEA Grapalat" w:hAnsi="GHEA Grapalat"/>
                <w:sz w:val="20"/>
                <w:szCs w:val="20"/>
                <w:lang w:val="hy-AM"/>
              </w:rPr>
            </w:pPr>
          </w:p>
        </w:tc>
        <w:tc>
          <w:tcPr>
            <w:tcW w:w="2534" w:type="dxa"/>
            <w:vAlign w:val="center"/>
          </w:tcPr>
          <w:p w14:paraId="64C4E25C" w14:textId="71AF291C" w:rsidR="00626DD1" w:rsidRPr="00524A38" w:rsidRDefault="00626DD1" w:rsidP="00626DD1">
            <w:pPr>
              <w:jc w:val="center"/>
              <w:rPr>
                <w:rFonts w:ascii="GHEA Grapalat" w:hAnsi="GHEA Grapalat"/>
                <w:sz w:val="18"/>
                <w:szCs w:val="18"/>
                <w:lang w:val="en-AU"/>
              </w:rPr>
            </w:pPr>
            <w:r w:rsidRPr="00CE4F77">
              <w:rPr>
                <w:rFonts w:ascii="GHEA Grapalat" w:hAnsi="GHEA Grapalat"/>
                <w:sz w:val="18"/>
                <w:szCs w:val="18"/>
                <w:lang w:val="en-AU"/>
              </w:rPr>
              <w:t xml:space="preserve">Իմունոքրոմ թեստ կասետներ իրենց բուֆերային լուծիչներով, լվացված և ֆիզիկո-քիմիական ազդակների ազդեցությամբ կասկածելի հետքերում արյան առկայությունը և նրանում մարդկային ծագման Hb–ի միաժամանակյա հայտնաբերման համար: Տուփում 30 հատ: </w:t>
            </w:r>
          </w:p>
        </w:tc>
        <w:tc>
          <w:tcPr>
            <w:tcW w:w="913" w:type="dxa"/>
            <w:vAlign w:val="center"/>
          </w:tcPr>
          <w:p w14:paraId="702CD8C2" w14:textId="67C91D37" w:rsidR="00626DD1" w:rsidRPr="00626DD1" w:rsidRDefault="00626DD1" w:rsidP="00626DD1">
            <w:pPr>
              <w:jc w:val="center"/>
              <w:rPr>
                <w:rFonts w:ascii="GHEA Grapalat" w:hAnsi="GHEA Grapalat"/>
                <w:sz w:val="18"/>
                <w:szCs w:val="18"/>
                <w:lang w:val="en-AU"/>
              </w:rPr>
            </w:pPr>
            <w:r w:rsidRPr="00CE4F77">
              <w:rPr>
                <w:rFonts w:ascii="GHEA Grapalat" w:hAnsi="GHEA Grapalat"/>
                <w:sz w:val="18"/>
                <w:szCs w:val="18"/>
                <w:lang w:val="en-AU"/>
              </w:rPr>
              <w:t>հ-ծու</w:t>
            </w:r>
          </w:p>
        </w:tc>
        <w:tc>
          <w:tcPr>
            <w:tcW w:w="882" w:type="dxa"/>
            <w:vAlign w:val="center"/>
          </w:tcPr>
          <w:p w14:paraId="0384758E" w14:textId="3EF5E7FA" w:rsidR="00626DD1" w:rsidRPr="00626DD1" w:rsidRDefault="00626DD1" w:rsidP="00626DD1">
            <w:pPr>
              <w:jc w:val="center"/>
              <w:rPr>
                <w:rFonts w:ascii="GHEA Grapalat" w:hAnsi="GHEA Grapalat"/>
                <w:sz w:val="18"/>
                <w:szCs w:val="18"/>
                <w:lang w:val="en-AU"/>
              </w:rPr>
            </w:pPr>
          </w:p>
        </w:tc>
        <w:tc>
          <w:tcPr>
            <w:tcW w:w="1062" w:type="dxa"/>
          </w:tcPr>
          <w:p w14:paraId="0B9E6B6E" w14:textId="77777777" w:rsidR="00626DD1" w:rsidRPr="00524A38" w:rsidRDefault="00626DD1" w:rsidP="00626DD1">
            <w:pPr>
              <w:jc w:val="center"/>
              <w:rPr>
                <w:rFonts w:ascii="GHEA Grapalat" w:hAnsi="GHEA Grapalat"/>
                <w:sz w:val="20"/>
                <w:szCs w:val="20"/>
                <w:lang w:val="hy-AM"/>
              </w:rPr>
            </w:pPr>
          </w:p>
        </w:tc>
        <w:tc>
          <w:tcPr>
            <w:tcW w:w="1062" w:type="dxa"/>
            <w:vAlign w:val="center"/>
          </w:tcPr>
          <w:p w14:paraId="578C2032" w14:textId="4476D942" w:rsidR="00626DD1" w:rsidRPr="00524A38" w:rsidRDefault="00626DD1" w:rsidP="00626DD1">
            <w:pPr>
              <w:jc w:val="center"/>
              <w:rPr>
                <w:rFonts w:ascii="GHEA Grapalat" w:hAnsi="GHEA Grapalat"/>
                <w:sz w:val="20"/>
                <w:szCs w:val="20"/>
                <w:lang w:val="hy-AM"/>
              </w:rPr>
            </w:pPr>
            <w:r w:rsidRPr="00CE4F77">
              <w:rPr>
                <w:rFonts w:ascii="GHEA Grapalat" w:hAnsi="GHEA Grapalat"/>
                <w:sz w:val="18"/>
                <w:szCs w:val="18"/>
                <w:lang w:val="en-AU"/>
              </w:rPr>
              <w:t>1</w:t>
            </w:r>
          </w:p>
        </w:tc>
        <w:tc>
          <w:tcPr>
            <w:tcW w:w="953" w:type="dxa"/>
            <w:vAlign w:val="center"/>
          </w:tcPr>
          <w:p w14:paraId="35BBF1B6" w14:textId="17673ECB" w:rsidR="00626DD1" w:rsidRPr="00524A38" w:rsidRDefault="00626DD1" w:rsidP="00626DD1">
            <w:pPr>
              <w:jc w:val="center"/>
              <w:rPr>
                <w:rFonts w:ascii="GHEA Grapalat" w:hAnsi="GHEA Grapalat"/>
                <w:sz w:val="20"/>
                <w:szCs w:val="20"/>
                <w:lang w:val="hy-AM"/>
              </w:rPr>
            </w:pPr>
            <w:proofErr w:type="gramStart"/>
            <w:r w:rsidRPr="00CE4F77">
              <w:rPr>
                <w:rFonts w:ascii="GHEA Grapalat" w:hAnsi="GHEA Grapalat"/>
                <w:sz w:val="18"/>
                <w:szCs w:val="18"/>
                <w:lang w:val="en-AU"/>
              </w:rPr>
              <w:t>ք.Երևան</w:t>
            </w:r>
            <w:proofErr w:type="gramEnd"/>
            <w:r w:rsidRPr="00CE4F77">
              <w:rPr>
                <w:rFonts w:ascii="GHEA Grapalat" w:hAnsi="GHEA Grapalat"/>
                <w:sz w:val="18"/>
                <w:szCs w:val="18"/>
                <w:lang w:val="en-AU"/>
              </w:rPr>
              <w:t>, Հերացի 5/1</w:t>
            </w:r>
          </w:p>
        </w:tc>
        <w:tc>
          <w:tcPr>
            <w:tcW w:w="711" w:type="dxa"/>
            <w:vAlign w:val="center"/>
          </w:tcPr>
          <w:p w14:paraId="06349AE7" w14:textId="22D7A834" w:rsidR="00626DD1" w:rsidRPr="00524A38" w:rsidRDefault="00626DD1" w:rsidP="00626DD1">
            <w:pPr>
              <w:jc w:val="center"/>
              <w:rPr>
                <w:rFonts w:ascii="GHEA Grapalat" w:hAnsi="GHEA Grapalat"/>
                <w:sz w:val="20"/>
                <w:szCs w:val="20"/>
                <w:lang w:val="hy-AM"/>
              </w:rPr>
            </w:pPr>
            <w:r w:rsidRPr="00CE4F77">
              <w:rPr>
                <w:rFonts w:ascii="GHEA Grapalat" w:hAnsi="GHEA Grapalat"/>
                <w:sz w:val="18"/>
                <w:szCs w:val="18"/>
                <w:lang w:val="en-AU"/>
              </w:rPr>
              <w:t>1</w:t>
            </w:r>
          </w:p>
        </w:tc>
        <w:tc>
          <w:tcPr>
            <w:tcW w:w="961" w:type="dxa"/>
          </w:tcPr>
          <w:p w14:paraId="2B2743D8" w14:textId="77777777" w:rsidR="00626DD1" w:rsidRPr="00524A38" w:rsidRDefault="00626DD1" w:rsidP="00626DD1">
            <w:pPr>
              <w:jc w:val="center"/>
              <w:rPr>
                <w:rFonts w:ascii="GHEA Grapalat" w:hAnsi="GHEA Grapalat"/>
                <w:sz w:val="20"/>
                <w:szCs w:val="20"/>
                <w:lang w:val="hy-AM"/>
              </w:rPr>
            </w:pPr>
          </w:p>
        </w:tc>
      </w:tr>
      <w:tr w:rsidR="00626DD1" w:rsidRPr="00A84EA7" w14:paraId="0AE94FF2" w14:textId="77777777" w:rsidTr="00626DD1">
        <w:trPr>
          <w:trHeight w:val="246"/>
        </w:trPr>
        <w:tc>
          <w:tcPr>
            <w:tcW w:w="1366" w:type="dxa"/>
            <w:vAlign w:val="center"/>
          </w:tcPr>
          <w:p w14:paraId="09EF6837" w14:textId="33ACA30C" w:rsidR="00626DD1" w:rsidRPr="00524A38" w:rsidRDefault="00626DD1" w:rsidP="00626DD1">
            <w:pPr>
              <w:jc w:val="center"/>
              <w:rPr>
                <w:rFonts w:ascii="GHEA Grapalat" w:hAnsi="GHEA Grapalat"/>
                <w:sz w:val="20"/>
                <w:szCs w:val="20"/>
                <w:lang w:val="en-AU"/>
              </w:rPr>
            </w:pPr>
            <w:r w:rsidRPr="00524A38">
              <w:rPr>
                <w:rFonts w:ascii="GHEA Grapalat" w:hAnsi="GHEA Grapalat"/>
                <w:sz w:val="20"/>
                <w:szCs w:val="20"/>
                <w:lang w:val="en-AU"/>
              </w:rPr>
              <w:t>31</w:t>
            </w:r>
          </w:p>
        </w:tc>
        <w:tc>
          <w:tcPr>
            <w:tcW w:w="1438" w:type="dxa"/>
            <w:vAlign w:val="center"/>
          </w:tcPr>
          <w:p w14:paraId="407DB470" w14:textId="0A95D242" w:rsidR="00626DD1" w:rsidRPr="00524A38" w:rsidRDefault="00626DD1" w:rsidP="00626DD1">
            <w:pPr>
              <w:jc w:val="center"/>
              <w:rPr>
                <w:rFonts w:ascii="GHEA Grapalat" w:hAnsi="GHEA Grapalat"/>
                <w:sz w:val="18"/>
                <w:szCs w:val="18"/>
                <w:lang w:val="en-AU"/>
              </w:rPr>
            </w:pPr>
            <w:r w:rsidRPr="00CE4F77">
              <w:rPr>
                <w:rFonts w:ascii="GHEA Grapalat" w:hAnsi="GHEA Grapalat"/>
                <w:sz w:val="18"/>
                <w:szCs w:val="18"/>
                <w:lang w:val="en-AU"/>
              </w:rPr>
              <w:t>33691421</w:t>
            </w:r>
          </w:p>
        </w:tc>
        <w:tc>
          <w:tcPr>
            <w:tcW w:w="2039" w:type="dxa"/>
            <w:vAlign w:val="center"/>
          </w:tcPr>
          <w:p w14:paraId="317FF7D7" w14:textId="2D1C5ADC" w:rsidR="00626DD1" w:rsidRPr="00524A38" w:rsidRDefault="00626DD1" w:rsidP="00626DD1">
            <w:pPr>
              <w:jc w:val="center"/>
              <w:rPr>
                <w:rFonts w:ascii="GHEA Grapalat" w:hAnsi="GHEA Grapalat"/>
                <w:sz w:val="18"/>
                <w:szCs w:val="18"/>
                <w:lang w:val="hy-AM"/>
              </w:rPr>
            </w:pPr>
            <w:r w:rsidRPr="00524A38">
              <w:rPr>
                <w:rFonts w:ascii="GHEA Grapalat" w:hAnsi="GHEA Grapalat"/>
                <w:sz w:val="18"/>
                <w:szCs w:val="18"/>
                <w:lang w:val="en-AU"/>
              </w:rPr>
              <w:t>Բենզոլ</w:t>
            </w:r>
          </w:p>
        </w:tc>
        <w:tc>
          <w:tcPr>
            <w:tcW w:w="1276" w:type="dxa"/>
          </w:tcPr>
          <w:p w14:paraId="1553D411" w14:textId="77777777" w:rsidR="00626DD1" w:rsidRPr="00524A38" w:rsidRDefault="00626DD1" w:rsidP="00626DD1">
            <w:pPr>
              <w:jc w:val="center"/>
              <w:rPr>
                <w:rFonts w:ascii="GHEA Grapalat" w:hAnsi="GHEA Grapalat"/>
                <w:sz w:val="20"/>
                <w:szCs w:val="20"/>
                <w:lang w:val="hy-AM"/>
              </w:rPr>
            </w:pPr>
          </w:p>
        </w:tc>
        <w:tc>
          <w:tcPr>
            <w:tcW w:w="2534" w:type="dxa"/>
            <w:vAlign w:val="center"/>
          </w:tcPr>
          <w:p w14:paraId="4BFB454D" w14:textId="3310EA98" w:rsidR="00626DD1" w:rsidRPr="00524A38" w:rsidRDefault="00626DD1" w:rsidP="00626DD1">
            <w:pPr>
              <w:jc w:val="center"/>
              <w:rPr>
                <w:rFonts w:ascii="GHEA Grapalat" w:hAnsi="GHEA Grapalat"/>
                <w:sz w:val="18"/>
                <w:szCs w:val="18"/>
                <w:lang w:val="en-AU"/>
              </w:rPr>
            </w:pPr>
            <w:r w:rsidRPr="00CE4F77">
              <w:rPr>
                <w:rFonts w:ascii="GHEA Grapalat" w:hAnsi="GHEA Grapalat"/>
                <w:sz w:val="18"/>
                <w:szCs w:val="18"/>
                <w:lang w:val="en-AU"/>
              </w:rPr>
              <w:t>Պատկանում է արոմատիկ ածխաջրածինների շարքին, քիմիական բանաձևը`C6H6, անգույն հեղուկ, յուրահատուկ քաղցր հոտով, մոլյար զանգվածը`78,11գ/մոլ, խտությունը`876կգ/մ3, եռման ջերմաստիճանը`80,1 աստիճան: Հանձնելու պահին պիտանիության ժամկետի 1/2 առկայություն:</w:t>
            </w:r>
          </w:p>
        </w:tc>
        <w:tc>
          <w:tcPr>
            <w:tcW w:w="913" w:type="dxa"/>
            <w:vAlign w:val="center"/>
          </w:tcPr>
          <w:p w14:paraId="019E6C80" w14:textId="2B048A2F" w:rsidR="00626DD1" w:rsidRPr="00626DD1" w:rsidRDefault="00626DD1" w:rsidP="00626DD1">
            <w:pPr>
              <w:jc w:val="center"/>
              <w:rPr>
                <w:rFonts w:ascii="GHEA Grapalat" w:hAnsi="GHEA Grapalat"/>
                <w:sz w:val="18"/>
                <w:szCs w:val="18"/>
                <w:lang w:val="en-AU"/>
              </w:rPr>
            </w:pPr>
            <w:r w:rsidRPr="00CE4F77">
              <w:rPr>
                <w:rFonts w:ascii="GHEA Grapalat" w:hAnsi="GHEA Grapalat"/>
                <w:sz w:val="18"/>
                <w:szCs w:val="18"/>
                <w:lang w:val="en-AU"/>
              </w:rPr>
              <w:t>լիտր</w:t>
            </w:r>
          </w:p>
        </w:tc>
        <w:tc>
          <w:tcPr>
            <w:tcW w:w="882" w:type="dxa"/>
            <w:vAlign w:val="center"/>
          </w:tcPr>
          <w:p w14:paraId="35B50F97" w14:textId="7AD13450" w:rsidR="00626DD1" w:rsidRPr="00626DD1" w:rsidRDefault="00626DD1" w:rsidP="00626DD1">
            <w:pPr>
              <w:jc w:val="center"/>
              <w:rPr>
                <w:rFonts w:ascii="GHEA Grapalat" w:hAnsi="GHEA Grapalat"/>
                <w:sz w:val="18"/>
                <w:szCs w:val="18"/>
                <w:lang w:val="en-AU"/>
              </w:rPr>
            </w:pPr>
          </w:p>
        </w:tc>
        <w:tc>
          <w:tcPr>
            <w:tcW w:w="1062" w:type="dxa"/>
          </w:tcPr>
          <w:p w14:paraId="7E23EA52" w14:textId="77777777" w:rsidR="00626DD1" w:rsidRPr="00524A38" w:rsidRDefault="00626DD1" w:rsidP="00626DD1">
            <w:pPr>
              <w:jc w:val="center"/>
              <w:rPr>
                <w:rFonts w:ascii="GHEA Grapalat" w:hAnsi="GHEA Grapalat"/>
                <w:sz w:val="20"/>
                <w:szCs w:val="20"/>
                <w:lang w:val="hy-AM"/>
              </w:rPr>
            </w:pPr>
          </w:p>
        </w:tc>
        <w:tc>
          <w:tcPr>
            <w:tcW w:w="1062" w:type="dxa"/>
            <w:vAlign w:val="center"/>
          </w:tcPr>
          <w:p w14:paraId="42E1489F" w14:textId="1E7997EA" w:rsidR="00626DD1" w:rsidRPr="00524A38" w:rsidRDefault="00626DD1" w:rsidP="00626DD1">
            <w:pPr>
              <w:jc w:val="center"/>
              <w:rPr>
                <w:rFonts w:ascii="GHEA Grapalat" w:hAnsi="GHEA Grapalat"/>
                <w:sz w:val="20"/>
                <w:szCs w:val="20"/>
                <w:lang w:val="hy-AM"/>
              </w:rPr>
            </w:pPr>
            <w:r w:rsidRPr="00CE4F77">
              <w:rPr>
                <w:rFonts w:ascii="GHEA Grapalat" w:hAnsi="GHEA Grapalat"/>
                <w:sz w:val="18"/>
                <w:szCs w:val="18"/>
                <w:lang w:val="en-AU"/>
              </w:rPr>
              <w:t>20</w:t>
            </w:r>
          </w:p>
        </w:tc>
        <w:tc>
          <w:tcPr>
            <w:tcW w:w="953" w:type="dxa"/>
            <w:vAlign w:val="center"/>
          </w:tcPr>
          <w:p w14:paraId="57ABC6EA" w14:textId="6EE0BBDA" w:rsidR="00626DD1" w:rsidRPr="00524A38" w:rsidRDefault="00626DD1" w:rsidP="00626DD1">
            <w:pPr>
              <w:jc w:val="center"/>
              <w:rPr>
                <w:rFonts w:ascii="GHEA Grapalat" w:hAnsi="GHEA Grapalat"/>
                <w:sz w:val="20"/>
                <w:szCs w:val="20"/>
                <w:lang w:val="hy-AM"/>
              </w:rPr>
            </w:pPr>
            <w:proofErr w:type="gramStart"/>
            <w:r w:rsidRPr="00CE4F77">
              <w:rPr>
                <w:rFonts w:ascii="GHEA Grapalat" w:hAnsi="GHEA Grapalat"/>
                <w:sz w:val="18"/>
                <w:szCs w:val="18"/>
                <w:lang w:val="en-AU"/>
              </w:rPr>
              <w:t>ք.Երևան</w:t>
            </w:r>
            <w:proofErr w:type="gramEnd"/>
            <w:r w:rsidRPr="00CE4F77">
              <w:rPr>
                <w:rFonts w:ascii="GHEA Grapalat" w:hAnsi="GHEA Grapalat"/>
                <w:sz w:val="18"/>
                <w:szCs w:val="18"/>
                <w:lang w:val="en-AU"/>
              </w:rPr>
              <w:t>, Հերացի 5/1</w:t>
            </w:r>
          </w:p>
        </w:tc>
        <w:tc>
          <w:tcPr>
            <w:tcW w:w="711" w:type="dxa"/>
            <w:vAlign w:val="center"/>
          </w:tcPr>
          <w:p w14:paraId="73FADFF6" w14:textId="465C96ED" w:rsidR="00626DD1" w:rsidRPr="00524A38" w:rsidRDefault="00626DD1" w:rsidP="00626DD1">
            <w:pPr>
              <w:jc w:val="center"/>
              <w:rPr>
                <w:rFonts w:ascii="GHEA Grapalat" w:hAnsi="GHEA Grapalat"/>
                <w:sz w:val="20"/>
                <w:szCs w:val="20"/>
                <w:lang w:val="hy-AM"/>
              </w:rPr>
            </w:pPr>
            <w:r w:rsidRPr="00CE4F77">
              <w:rPr>
                <w:rFonts w:ascii="GHEA Grapalat" w:hAnsi="GHEA Grapalat"/>
                <w:sz w:val="18"/>
                <w:szCs w:val="18"/>
                <w:lang w:val="en-AU"/>
              </w:rPr>
              <w:t>20</w:t>
            </w:r>
          </w:p>
        </w:tc>
        <w:tc>
          <w:tcPr>
            <w:tcW w:w="961" w:type="dxa"/>
          </w:tcPr>
          <w:p w14:paraId="7A6EE237" w14:textId="77777777" w:rsidR="00626DD1" w:rsidRPr="00524A38" w:rsidRDefault="00626DD1" w:rsidP="00626DD1">
            <w:pPr>
              <w:jc w:val="center"/>
              <w:rPr>
                <w:rFonts w:ascii="GHEA Grapalat" w:hAnsi="GHEA Grapalat"/>
                <w:sz w:val="20"/>
                <w:szCs w:val="20"/>
                <w:lang w:val="hy-AM"/>
              </w:rPr>
            </w:pPr>
          </w:p>
        </w:tc>
      </w:tr>
      <w:tr w:rsidR="00626DD1" w:rsidRPr="00A84EA7" w14:paraId="70B933CA" w14:textId="77777777" w:rsidTr="00626DD1">
        <w:trPr>
          <w:trHeight w:val="246"/>
        </w:trPr>
        <w:tc>
          <w:tcPr>
            <w:tcW w:w="1366" w:type="dxa"/>
            <w:vAlign w:val="center"/>
          </w:tcPr>
          <w:p w14:paraId="10046B21" w14:textId="0C04CF49" w:rsidR="00626DD1" w:rsidRPr="00524A38" w:rsidRDefault="00626DD1" w:rsidP="00626DD1">
            <w:pPr>
              <w:jc w:val="center"/>
              <w:rPr>
                <w:rFonts w:ascii="GHEA Grapalat" w:hAnsi="GHEA Grapalat"/>
                <w:sz w:val="20"/>
                <w:szCs w:val="20"/>
                <w:lang w:val="en-AU"/>
              </w:rPr>
            </w:pPr>
            <w:r w:rsidRPr="00524A38">
              <w:rPr>
                <w:rFonts w:ascii="GHEA Grapalat" w:hAnsi="GHEA Grapalat"/>
                <w:sz w:val="20"/>
                <w:szCs w:val="20"/>
                <w:lang w:val="en-AU"/>
              </w:rPr>
              <w:t>32</w:t>
            </w:r>
          </w:p>
        </w:tc>
        <w:tc>
          <w:tcPr>
            <w:tcW w:w="1438" w:type="dxa"/>
            <w:vAlign w:val="center"/>
          </w:tcPr>
          <w:p w14:paraId="148E855E" w14:textId="30AFDC95" w:rsidR="00626DD1" w:rsidRPr="00524A38" w:rsidRDefault="00626DD1" w:rsidP="00626DD1">
            <w:pPr>
              <w:jc w:val="center"/>
              <w:rPr>
                <w:rFonts w:ascii="GHEA Grapalat" w:hAnsi="GHEA Grapalat"/>
                <w:sz w:val="18"/>
                <w:szCs w:val="18"/>
                <w:lang w:val="en-AU"/>
              </w:rPr>
            </w:pPr>
            <w:r w:rsidRPr="00CE4F77">
              <w:rPr>
                <w:rFonts w:ascii="GHEA Grapalat" w:hAnsi="GHEA Grapalat"/>
                <w:sz w:val="18"/>
                <w:szCs w:val="18"/>
                <w:lang w:val="en-AU"/>
              </w:rPr>
              <w:t>33141211</w:t>
            </w:r>
          </w:p>
        </w:tc>
        <w:tc>
          <w:tcPr>
            <w:tcW w:w="2039" w:type="dxa"/>
            <w:vAlign w:val="center"/>
          </w:tcPr>
          <w:p w14:paraId="3A9F195A" w14:textId="33D67F0B" w:rsidR="00626DD1" w:rsidRPr="00524A38" w:rsidRDefault="00626DD1" w:rsidP="00626DD1">
            <w:pPr>
              <w:jc w:val="center"/>
              <w:rPr>
                <w:rFonts w:ascii="GHEA Grapalat" w:hAnsi="GHEA Grapalat"/>
                <w:sz w:val="18"/>
                <w:szCs w:val="18"/>
                <w:lang w:val="hy-AM"/>
              </w:rPr>
            </w:pPr>
            <w:r w:rsidRPr="00524A38">
              <w:rPr>
                <w:rFonts w:ascii="GHEA Grapalat" w:hAnsi="GHEA Grapalat"/>
                <w:sz w:val="18"/>
                <w:szCs w:val="18"/>
                <w:lang w:val="en-AU"/>
              </w:rPr>
              <w:t>Նրբաշերտ քրոմատոգրաֆիայի թիթեղ</w:t>
            </w:r>
          </w:p>
        </w:tc>
        <w:tc>
          <w:tcPr>
            <w:tcW w:w="1276" w:type="dxa"/>
          </w:tcPr>
          <w:p w14:paraId="049C6000" w14:textId="77777777" w:rsidR="00626DD1" w:rsidRPr="00524A38" w:rsidRDefault="00626DD1" w:rsidP="00626DD1">
            <w:pPr>
              <w:jc w:val="center"/>
              <w:rPr>
                <w:rFonts w:ascii="GHEA Grapalat" w:hAnsi="GHEA Grapalat"/>
                <w:sz w:val="20"/>
                <w:szCs w:val="20"/>
                <w:lang w:val="hy-AM"/>
              </w:rPr>
            </w:pPr>
          </w:p>
        </w:tc>
        <w:tc>
          <w:tcPr>
            <w:tcW w:w="2534" w:type="dxa"/>
            <w:vAlign w:val="center"/>
          </w:tcPr>
          <w:p w14:paraId="7E1B8C5B" w14:textId="78BA52F3" w:rsidR="00626DD1" w:rsidRPr="00524A38" w:rsidRDefault="00626DD1" w:rsidP="00626DD1">
            <w:pPr>
              <w:jc w:val="center"/>
              <w:rPr>
                <w:rFonts w:ascii="GHEA Grapalat" w:hAnsi="GHEA Grapalat"/>
                <w:sz w:val="18"/>
                <w:szCs w:val="18"/>
                <w:lang w:val="en-AU"/>
              </w:rPr>
            </w:pPr>
            <w:r w:rsidRPr="00CE4F77">
              <w:rPr>
                <w:rFonts w:ascii="GHEA Grapalat" w:hAnsi="GHEA Grapalat"/>
                <w:sz w:val="18"/>
                <w:szCs w:val="18"/>
                <w:lang w:val="en-AU"/>
              </w:rPr>
              <w:t>100x150մմ չափսի մանրաթիթեղ քրոմատոգրաֆիայի համար: 1 հատը 1 տուփն է, որը պարունակում է 50 հատ թիթեղ: Հանձնելու պահին պիտանիության ժամկետի 1/2 առկայություն:</w:t>
            </w:r>
          </w:p>
        </w:tc>
        <w:tc>
          <w:tcPr>
            <w:tcW w:w="913" w:type="dxa"/>
            <w:vAlign w:val="center"/>
          </w:tcPr>
          <w:p w14:paraId="01E46D48" w14:textId="1F0D1F94" w:rsidR="00626DD1" w:rsidRPr="00626DD1" w:rsidRDefault="00626DD1" w:rsidP="00626DD1">
            <w:pPr>
              <w:jc w:val="center"/>
              <w:rPr>
                <w:rFonts w:ascii="GHEA Grapalat" w:hAnsi="GHEA Grapalat"/>
                <w:sz w:val="18"/>
                <w:szCs w:val="18"/>
                <w:lang w:val="en-AU"/>
              </w:rPr>
            </w:pPr>
            <w:r w:rsidRPr="00CE4F77">
              <w:rPr>
                <w:rFonts w:ascii="GHEA Grapalat" w:hAnsi="GHEA Grapalat"/>
                <w:sz w:val="18"/>
                <w:szCs w:val="18"/>
                <w:lang w:val="en-AU"/>
              </w:rPr>
              <w:t>հատ</w:t>
            </w:r>
          </w:p>
        </w:tc>
        <w:tc>
          <w:tcPr>
            <w:tcW w:w="882" w:type="dxa"/>
            <w:vAlign w:val="center"/>
          </w:tcPr>
          <w:p w14:paraId="33411E20" w14:textId="46D0E0BD" w:rsidR="00626DD1" w:rsidRPr="00626DD1" w:rsidRDefault="00626DD1" w:rsidP="00626DD1">
            <w:pPr>
              <w:jc w:val="center"/>
              <w:rPr>
                <w:rFonts w:ascii="GHEA Grapalat" w:hAnsi="GHEA Grapalat"/>
                <w:sz w:val="18"/>
                <w:szCs w:val="18"/>
                <w:lang w:val="en-AU"/>
              </w:rPr>
            </w:pPr>
          </w:p>
        </w:tc>
        <w:tc>
          <w:tcPr>
            <w:tcW w:w="1062" w:type="dxa"/>
          </w:tcPr>
          <w:p w14:paraId="642D8997" w14:textId="77777777" w:rsidR="00626DD1" w:rsidRPr="00524A38" w:rsidRDefault="00626DD1" w:rsidP="00626DD1">
            <w:pPr>
              <w:jc w:val="center"/>
              <w:rPr>
                <w:rFonts w:ascii="GHEA Grapalat" w:hAnsi="GHEA Grapalat"/>
                <w:sz w:val="20"/>
                <w:szCs w:val="20"/>
                <w:lang w:val="hy-AM"/>
              </w:rPr>
            </w:pPr>
          </w:p>
        </w:tc>
        <w:tc>
          <w:tcPr>
            <w:tcW w:w="1062" w:type="dxa"/>
            <w:vAlign w:val="center"/>
          </w:tcPr>
          <w:p w14:paraId="42046023" w14:textId="39C5A4CE" w:rsidR="00626DD1" w:rsidRPr="00524A38" w:rsidRDefault="00626DD1" w:rsidP="00626DD1">
            <w:pPr>
              <w:jc w:val="center"/>
              <w:rPr>
                <w:rFonts w:ascii="GHEA Grapalat" w:hAnsi="GHEA Grapalat"/>
                <w:sz w:val="20"/>
                <w:szCs w:val="20"/>
                <w:lang w:val="hy-AM"/>
              </w:rPr>
            </w:pPr>
            <w:r w:rsidRPr="00CE4F77">
              <w:rPr>
                <w:rFonts w:ascii="GHEA Grapalat" w:hAnsi="GHEA Grapalat"/>
                <w:sz w:val="18"/>
                <w:szCs w:val="18"/>
                <w:lang w:val="en-AU"/>
              </w:rPr>
              <w:t>10</w:t>
            </w:r>
          </w:p>
        </w:tc>
        <w:tc>
          <w:tcPr>
            <w:tcW w:w="953" w:type="dxa"/>
            <w:vAlign w:val="center"/>
          </w:tcPr>
          <w:p w14:paraId="3CE90957" w14:textId="3E937D53" w:rsidR="00626DD1" w:rsidRPr="00524A38" w:rsidRDefault="00626DD1" w:rsidP="00626DD1">
            <w:pPr>
              <w:jc w:val="center"/>
              <w:rPr>
                <w:rFonts w:ascii="GHEA Grapalat" w:hAnsi="GHEA Grapalat"/>
                <w:sz w:val="20"/>
                <w:szCs w:val="20"/>
                <w:lang w:val="hy-AM"/>
              </w:rPr>
            </w:pPr>
            <w:proofErr w:type="gramStart"/>
            <w:r w:rsidRPr="00CE4F77">
              <w:rPr>
                <w:rFonts w:ascii="GHEA Grapalat" w:hAnsi="GHEA Grapalat"/>
                <w:sz w:val="18"/>
                <w:szCs w:val="18"/>
                <w:lang w:val="en-AU"/>
              </w:rPr>
              <w:t>ք.Երևան</w:t>
            </w:r>
            <w:proofErr w:type="gramEnd"/>
            <w:r w:rsidRPr="00CE4F77">
              <w:rPr>
                <w:rFonts w:ascii="GHEA Grapalat" w:hAnsi="GHEA Grapalat"/>
                <w:sz w:val="18"/>
                <w:szCs w:val="18"/>
                <w:lang w:val="en-AU"/>
              </w:rPr>
              <w:t>, Հերացի 5/1</w:t>
            </w:r>
          </w:p>
        </w:tc>
        <w:tc>
          <w:tcPr>
            <w:tcW w:w="711" w:type="dxa"/>
            <w:vAlign w:val="center"/>
          </w:tcPr>
          <w:p w14:paraId="5318144A" w14:textId="6916D93D" w:rsidR="00626DD1" w:rsidRPr="00524A38" w:rsidRDefault="00626DD1" w:rsidP="00626DD1">
            <w:pPr>
              <w:jc w:val="center"/>
              <w:rPr>
                <w:rFonts w:ascii="GHEA Grapalat" w:hAnsi="GHEA Grapalat"/>
                <w:sz w:val="20"/>
                <w:szCs w:val="20"/>
                <w:lang w:val="hy-AM"/>
              </w:rPr>
            </w:pPr>
            <w:r w:rsidRPr="00CE4F77">
              <w:rPr>
                <w:rFonts w:ascii="GHEA Grapalat" w:hAnsi="GHEA Grapalat"/>
                <w:sz w:val="18"/>
                <w:szCs w:val="18"/>
                <w:lang w:val="en-AU"/>
              </w:rPr>
              <w:t>10</w:t>
            </w:r>
          </w:p>
        </w:tc>
        <w:tc>
          <w:tcPr>
            <w:tcW w:w="961" w:type="dxa"/>
          </w:tcPr>
          <w:p w14:paraId="5DCF31E0" w14:textId="77777777" w:rsidR="00626DD1" w:rsidRPr="00524A38" w:rsidRDefault="00626DD1" w:rsidP="00626DD1">
            <w:pPr>
              <w:jc w:val="center"/>
              <w:rPr>
                <w:rFonts w:ascii="GHEA Grapalat" w:hAnsi="GHEA Grapalat"/>
                <w:sz w:val="20"/>
                <w:szCs w:val="20"/>
                <w:lang w:val="hy-AM"/>
              </w:rPr>
            </w:pPr>
          </w:p>
        </w:tc>
      </w:tr>
      <w:tr w:rsidR="00626DD1" w:rsidRPr="00A84EA7" w14:paraId="34D6F36F" w14:textId="77777777" w:rsidTr="00626DD1">
        <w:trPr>
          <w:trHeight w:val="246"/>
        </w:trPr>
        <w:tc>
          <w:tcPr>
            <w:tcW w:w="1366" w:type="dxa"/>
            <w:vAlign w:val="center"/>
          </w:tcPr>
          <w:p w14:paraId="2A4B8F5F" w14:textId="3545C9AF" w:rsidR="00626DD1" w:rsidRPr="00524A38" w:rsidRDefault="00626DD1" w:rsidP="00626DD1">
            <w:pPr>
              <w:jc w:val="center"/>
              <w:rPr>
                <w:rFonts w:ascii="GHEA Grapalat" w:hAnsi="GHEA Grapalat"/>
                <w:sz w:val="20"/>
                <w:szCs w:val="20"/>
                <w:lang w:val="en-AU"/>
              </w:rPr>
            </w:pPr>
            <w:r w:rsidRPr="00524A38">
              <w:rPr>
                <w:rFonts w:ascii="GHEA Grapalat" w:hAnsi="GHEA Grapalat"/>
                <w:sz w:val="20"/>
                <w:szCs w:val="20"/>
                <w:lang w:val="en-AU"/>
              </w:rPr>
              <w:lastRenderedPageBreak/>
              <w:t>33</w:t>
            </w:r>
          </w:p>
        </w:tc>
        <w:tc>
          <w:tcPr>
            <w:tcW w:w="1438" w:type="dxa"/>
            <w:vAlign w:val="center"/>
          </w:tcPr>
          <w:p w14:paraId="2FC808AD" w14:textId="65AE1937" w:rsidR="00626DD1" w:rsidRPr="00524A38" w:rsidRDefault="00626DD1" w:rsidP="00626DD1">
            <w:pPr>
              <w:jc w:val="center"/>
              <w:rPr>
                <w:rFonts w:ascii="GHEA Grapalat" w:hAnsi="GHEA Grapalat"/>
                <w:sz w:val="18"/>
                <w:szCs w:val="18"/>
                <w:lang w:val="en-AU"/>
              </w:rPr>
            </w:pPr>
            <w:r w:rsidRPr="00CE4F77">
              <w:rPr>
                <w:rFonts w:ascii="GHEA Grapalat" w:hAnsi="GHEA Grapalat"/>
                <w:sz w:val="18"/>
                <w:szCs w:val="18"/>
                <w:lang w:val="en-AU"/>
              </w:rPr>
              <w:t>33691162</w:t>
            </w:r>
          </w:p>
        </w:tc>
        <w:tc>
          <w:tcPr>
            <w:tcW w:w="2039" w:type="dxa"/>
            <w:vAlign w:val="center"/>
          </w:tcPr>
          <w:p w14:paraId="2801B488" w14:textId="46D49529" w:rsidR="00626DD1" w:rsidRPr="00524A38" w:rsidRDefault="00626DD1" w:rsidP="00626DD1">
            <w:pPr>
              <w:jc w:val="center"/>
              <w:rPr>
                <w:rFonts w:ascii="GHEA Grapalat" w:hAnsi="GHEA Grapalat"/>
                <w:sz w:val="18"/>
                <w:szCs w:val="18"/>
                <w:lang w:val="hy-AM"/>
              </w:rPr>
            </w:pPr>
            <w:r w:rsidRPr="00524A38">
              <w:rPr>
                <w:rFonts w:ascii="GHEA Grapalat" w:hAnsi="GHEA Grapalat"/>
                <w:sz w:val="18"/>
                <w:szCs w:val="18"/>
                <w:lang w:val="en-AU"/>
              </w:rPr>
              <w:t>Թեստեր թմրանյութերի համար /տասնյակ/</w:t>
            </w:r>
          </w:p>
        </w:tc>
        <w:tc>
          <w:tcPr>
            <w:tcW w:w="1276" w:type="dxa"/>
          </w:tcPr>
          <w:p w14:paraId="64779D85" w14:textId="77777777" w:rsidR="00626DD1" w:rsidRPr="00524A38" w:rsidRDefault="00626DD1" w:rsidP="00626DD1">
            <w:pPr>
              <w:jc w:val="center"/>
              <w:rPr>
                <w:rFonts w:ascii="GHEA Grapalat" w:hAnsi="GHEA Grapalat"/>
                <w:sz w:val="20"/>
                <w:szCs w:val="20"/>
                <w:lang w:val="hy-AM"/>
              </w:rPr>
            </w:pPr>
          </w:p>
        </w:tc>
        <w:tc>
          <w:tcPr>
            <w:tcW w:w="2534" w:type="dxa"/>
            <w:vAlign w:val="center"/>
          </w:tcPr>
          <w:p w14:paraId="5BE2E888" w14:textId="56F928F4" w:rsidR="00626DD1" w:rsidRPr="00524A38" w:rsidRDefault="00626DD1" w:rsidP="00626DD1">
            <w:pPr>
              <w:jc w:val="center"/>
              <w:rPr>
                <w:rFonts w:ascii="GHEA Grapalat" w:hAnsi="GHEA Grapalat"/>
                <w:sz w:val="18"/>
                <w:szCs w:val="18"/>
                <w:lang w:val="en-AU"/>
              </w:rPr>
            </w:pPr>
            <w:r w:rsidRPr="00CE4F77">
              <w:rPr>
                <w:rFonts w:ascii="GHEA Grapalat" w:hAnsi="GHEA Grapalat"/>
                <w:sz w:val="18"/>
                <w:szCs w:val="18"/>
                <w:lang w:val="en-AU"/>
              </w:rPr>
              <w:t xml:space="preserve">Հետազոտման պարամետրներ: MAMP-BUP- BZO-THC- MOR-MTD-BAR-COC-AMP-MDMA մեզի մեջ հայտնաբերելու համար: Ֆորմատ՝ հատ: Թեստերը պետք է աշխատեն  Handheld Colloidal Gold Test մոդելի թմրանյութերի վերլուծիչով: Որակի սերտիֆիկատների առկայություն: Գնման պահին պիտանելիության ժամկետի 70% առկայություն: Մատակարարը պարտավոր է իրականացնել Handheld Colloidal Gold Test մոդելի թմրանյութերի վերլոիծիչի   կարգաբերումը մինչև տվյալ ծախսանյութի (ռեագենտի) օգտագործումը: Ծախսանյութի (ռեագենտի) օգտագործման ընթացքում ըստ անհրաժեշտության, պատվիրատուի յուրաքանչյուր պահանջի դեպքում, մատակարարը պարտավոր է մեկ օրացուցային օրվա ընթացքում իրականացնել Handheld Colloidal Gold Test մոդելի թմրանյութերի վերլոիծիչի բոլոր անհրաժեշտ կարգաբերման աշխատանքները, որոնք կապված են տվյալ ծախսանյութի (ռեագենտի) </w:t>
            </w:r>
            <w:r w:rsidRPr="00CE4F77">
              <w:rPr>
                <w:rFonts w:ascii="GHEA Grapalat" w:hAnsi="GHEA Grapalat"/>
                <w:sz w:val="18"/>
                <w:szCs w:val="18"/>
                <w:lang w:val="en-AU"/>
              </w:rPr>
              <w:lastRenderedPageBreak/>
              <w:t>օգտագործման հետ: Հանձնելու պահին պիտանիության ժամկետի 1/2 առկայություն:</w:t>
            </w:r>
          </w:p>
        </w:tc>
        <w:tc>
          <w:tcPr>
            <w:tcW w:w="913" w:type="dxa"/>
            <w:vAlign w:val="center"/>
          </w:tcPr>
          <w:p w14:paraId="2AFF94DB" w14:textId="2FA4F16F" w:rsidR="00626DD1" w:rsidRPr="00626DD1" w:rsidRDefault="00626DD1" w:rsidP="00626DD1">
            <w:pPr>
              <w:jc w:val="center"/>
              <w:rPr>
                <w:rFonts w:ascii="GHEA Grapalat" w:hAnsi="GHEA Grapalat"/>
                <w:sz w:val="18"/>
                <w:szCs w:val="18"/>
                <w:lang w:val="en-AU"/>
              </w:rPr>
            </w:pPr>
            <w:r w:rsidRPr="00CE4F77">
              <w:rPr>
                <w:rFonts w:ascii="GHEA Grapalat" w:hAnsi="GHEA Grapalat"/>
                <w:sz w:val="18"/>
                <w:szCs w:val="18"/>
                <w:lang w:val="en-AU"/>
              </w:rPr>
              <w:lastRenderedPageBreak/>
              <w:t>հատ</w:t>
            </w:r>
          </w:p>
        </w:tc>
        <w:tc>
          <w:tcPr>
            <w:tcW w:w="882" w:type="dxa"/>
            <w:vAlign w:val="center"/>
          </w:tcPr>
          <w:p w14:paraId="29FE5B2B" w14:textId="564AA047" w:rsidR="00626DD1" w:rsidRPr="00626DD1" w:rsidRDefault="00626DD1" w:rsidP="00626DD1">
            <w:pPr>
              <w:jc w:val="center"/>
              <w:rPr>
                <w:rFonts w:ascii="GHEA Grapalat" w:hAnsi="GHEA Grapalat"/>
                <w:sz w:val="18"/>
                <w:szCs w:val="18"/>
                <w:lang w:val="en-AU"/>
              </w:rPr>
            </w:pPr>
          </w:p>
        </w:tc>
        <w:tc>
          <w:tcPr>
            <w:tcW w:w="1062" w:type="dxa"/>
          </w:tcPr>
          <w:p w14:paraId="1DFC50A6" w14:textId="77777777" w:rsidR="00626DD1" w:rsidRPr="00524A38" w:rsidRDefault="00626DD1" w:rsidP="00626DD1">
            <w:pPr>
              <w:jc w:val="center"/>
              <w:rPr>
                <w:rFonts w:ascii="GHEA Grapalat" w:hAnsi="GHEA Grapalat"/>
                <w:sz w:val="20"/>
                <w:szCs w:val="20"/>
                <w:lang w:val="hy-AM"/>
              </w:rPr>
            </w:pPr>
          </w:p>
        </w:tc>
        <w:tc>
          <w:tcPr>
            <w:tcW w:w="1062" w:type="dxa"/>
            <w:vAlign w:val="center"/>
          </w:tcPr>
          <w:p w14:paraId="73AEA37A" w14:textId="6E504089" w:rsidR="00626DD1" w:rsidRPr="00524A38" w:rsidRDefault="00626DD1" w:rsidP="00626DD1">
            <w:pPr>
              <w:jc w:val="center"/>
              <w:rPr>
                <w:rFonts w:ascii="GHEA Grapalat" w:hAnsi="GHEA Grapalat"/>
                <w:sz w:val="20"/>
                <w:szCs w:val="20"/>
                <w:lang w:val="hy-AM"/>
              </w:rPr>
            </w:pPr>
            <w:r w:rsidRPr="00CE4F77">
              <w:rPr>
                <w:rFonts w:ascii="GHEA Grapalat" w:hAnsi="GHEA Grapalat"/>
                <w:sz w:val="18"/>
                <w:szCs w:val="18"/>
                <w:lang w:val="en-AU"/>
              </w:rPr>
              <w:t>250</w:t>
            </w:r>
          </w:p>
        </w:tc>
        <w:tc>
          <w:tcPr>
            <w:tcW w:w="953" w:type="dxa"/>
            <w:vAlign w:val="center"/>
          </w:tcPr>
          <w:p w14:paraId="0DC281D9" w14:textId="3B3BBEFB" w:rsidR="00626DD1" w:rsidRPr="00524A38" w:rsidRDefault="00626DD1" w:rsidP="00626DD1">
            <w:pPr>
              <w:jc w:val="center"/>
              <w:rPr>
                <w:rFonts w:ascii="GHEA Grapalat" w:hAnsi="GHEA Grapalat"/>
                <w:sz w:val="20"/>
                <w:szCs w:val="20"/>
                <w:lang w:val="hy-AM"/>
              </w:rPr>
            </w:pPr>
            <w:proofErr w:type="gramStart"/>
            <w:r w:rsidRPr="00CE4F77">
              <w:rPr>
                <w:rFonts w:ascii="GHEA Grapalat" w:hAnsi="GHEA Grapalat"/>
                <w:sz w:val="18"/>
                <w:szCs w:val="18"/>
                <w:lang w:val="en-AU"/>
              </w:rPr>
              <w:t>ք.Երևան</w:t>
            </w:r>
            <w:proofErr w:type="gramEnd"/>
            <w:r w:rsidRPr="00CE4F77">
              <w:rPr>
                <w:rFonts w:ascii="GHEA Grapalat" w:hAnsi="GHEA Grapalat"/>
                <w:sz w:val="18"/>
                <w:szCs w:val="18"/>
                <w:lang w:val="en-AU"/>
              </w:rPr>
              <w:t>, Հերացի 5/1</w:t>
            </w:r>
          </w:p>
        </w:tc>
        <w:tc>
          <w:tcPr>
            <w:tcW w:w="711" w:type="dxa"/>
            <w:vAlign w:val="center"/>
          </w:tcPr>
          <w:p w14:paraId="79FC257D" w14:textId="2C98DC84" w:rsidR="00626DD1" w:rsidRPr="00524A38" w:rsidRDefault="00626DD1" w:rsidP="00626DD1">
            <w:pPr>
              <w:jc w:val="center"/>
              <w:rPr>
                <w:rFonts w:ascii="GHEA Grapalat" w:hAnsi="GHEA Grapalat"/>
                <w:sz w:val="20"/>
                <w:szCs w:val="20"/>
                <w:lang w:val="hy-AM"/>
              </w:rPr>
            </w:pPr>
            <w:r w:rsidRPr="00CE4F77">
              <w:rPr>
                <w:rFonts w:ascii="GHEA Grapalat" w:hAnsi="GHEA Grapalat"/>
                <w:sz w:val="18"/>
                <w:szCs w:val="18"/>
                <w:lang w:val="en-AU"/>
              </w:rPr>
              <w:t>250</w:t>
            </w:r>
          </w:p>
        </w:tc>
        <w:tc>
          <w:tcPr>
            <w:tcW w:w="961" w:type="dxa"/>
          </w:tcPr>
          <w:p w14:paraId="59372D6F" w14:textId="77777777" w:rsidR="00626DD1" w:rsidRPr="00524A38" w:rsidRDefault="00626DD1" w:rsidP="00626DD1">
            <w:pPr>
              <w:jc w:val="center"/>
              <w:rPr>
                <w:rFonts w:ascii="GHEA Grapalat" w:hAnsi="GHEA Grapalat"/>
                <w:sz w:val="20"/>
                <w:szCs w:val="20"/>
                <w:lang w:val="hy-AM"/>
              </w:rPr>
            </w:pPr>
          </w:p>
        </w:tc>
      </w:tr>
      <w:tr w:rsidR="00626DD1" w:rsidRPr="00A84EA7" w14:paraId="310AAF6A" w14:textId="77777777" w:rsidTr="00626DD1">
        <w:trPr>
          <w:trHeight w:val="246"/>
        </w:trPr>
        <w:tc>
          <w:tcPr>
            <w:tcW w:w="1366" w:type="dxa"/>
            <w:vAlign w:val="center"/>
          </w:tcPr>
          <w:p w14:paraId="4874E09B" w14:textId="01F85100" w:rsidR="00626DD1" w:rsidRPr="00524A38" w:rsidRDefault="00626DD1" w:rsidP="00626DD1">
            <w:pPr>
              <w:jc w:val="center"/>
              <w:rPr>
                <w:rFonts w:ascii="GHEA Grapalat" w:hAnsi="GHEA Grapalat"/>
                <w:sz w:val="20"/>
                <w:szCs w:val="20"/>
                <w:lang w:val="en-AU"/>
              </w:rPr>
            </w:pPr>
            <w:r w:rsidRPr="00524A38">
              <w:rPr>
                <w:rFonts w:ascii="GHEA Grapalat" w:hAnsi="GHEA Grapalat"/>
                <w:sz w:val="20"/>
                <w:szCs w:val="20"/>
                <w:lang w:val="en-AU"/>
              </w:rPr>
              <w:t>34</w:t>
            </w:r>
          </w:p>
        </w:tc>
        <w:tc>
          <w:tcPr>
            <w:tcW w:w="1438" w:type="dxa"/>
            <w:vAlign w:val="center"/>
          </w:tcPr>
          <w:p w14:paraId="46D97379" w14:textId="630A520F" w:rsidR="00626DD1" w:rsidRPr="00524A38" w:rsidRDefault="00626DD1" w:rsidP="00626DD1">
            <w:pPr>
              <w:jc w:val="center"/>
              <w:rPr>
                <w:rFonts w:ascii="GHEA Grapalat" w:hAnsi="GHEA Grapalat"/>
                <w:sz w:val="18"/>
                <w:szCs w:val="18"/>
                <w:lang w:val="en-AU"/>
              </w:rPr>
            </w:pPr>
            <w:r w:rsidRPr="00CE4F77">
              <w:rPr>
                <w:rFonts w:ascii="GHEA Grapalat" w:hAnsi="GHEA Grapalat"/>
                <w:sz w:val="18"/>
                <w:szCs w:val="18"/>
                <w:lang w:val="en-AU"/>
              </w:rPr>
              <w:t>33691420</w:t>
            </w:r>
          </w:p>
        </w:tc>
        <w:tc>
          <w:tcPr>
            <w:tcW w:w="2039" w:type="dxa"/>
            <w:vAlign w:val="center"/>
          </w:tcPr>
          <w:p w14:paraId="1F2FC8A5" w14:textId="646B2504" w:rsidR="00626DD1" w:rsidRPr="00524A38" w:rsidRDefault="00626DD1" w:rsidP="00626DD1">
            <w:pPr>
              <w:jc w:val="center"/>
              <w:rPr>
                <w:rFonts w:ascii="GHEA Grapalat" w:hAnsi="GHEA Grapalat"/>
                <w:sz w:val="18"/>
                <w:szCs w:val="18"/>
                <w:lang w:val="hy-AM"/>
              </w:rPr>
            </w:pPr>
            <w:r w:rsidRPr="00524A38">
              <w:rPr>
                <w:rFonts w:ascii="GHEA Grapalat" w:hAnsi="GHEA Grapalat"/>
                <w:sz w:val="18"/>
                <w:szCs w:val="18"/>
                <w:lang w:val="hy-AM"/>
              </w:rPr>
              <w:t>Թմրանյութերի, հոգեմետ նյութերի և որոշ դեղորայքների ստանդարտ նմուշների հավաքածու</w:t>
            </w:r>
          </w:p>
        </w:tc>
        <w:tc>
          <w:tcPr>
            <w:tcW w:w="1276" w:type="dxa"/>
          </w:tcPr>
          <w:p w14:paraId="073113B3" w14:textId="77777777" w:rsidR="00626DD1" w:rsidRPr="00524A38" w:rsidRDefault="00626DD1" w:rsidP="00626DD1">
            <w:pPr>
              <w:jc w:val="center"/>
              <w:rPr>
                <w:rFonts w:ascii="GHEA Grapalat" w:hAnsi="GHEA Grapalat"/>
                <w:sz w:val="20"/>
                <w:szCs w:val="20"/>
                <w:lang w:val="hy-AM"/>
              </w:rPr>
            </w:pPr>
          </w:p>
        </w:tc>
        <w:tc>
          <w:tcPr>
            <w:tcW w:w="2534" w:type="dxa"/>
            <w:vAlign w:val="center"/>
          </w:tcPr>
          <w:p w14:paraId="00CD5E86" w14:textId="4E46F3FA" w:rsidR="00626DD1" w:rsidRPr="00524A38" w:rsidRDefault="00626DD1" w:rsidP="00626DD1">
            <w:pPr>
              <w:jc w:val="center"/>
              <w:rPr>
                <w:rFonts w:ascii="GHEA Grapalat" w:hAnsi="GHEA Grapalat"/>
                <w:sz w:val="18"/>
                <w:szCs w:val="18"/>
                <w:lang w:val="en-AU"/>
              </w:rPr>
            </w:pPr>
            <w:r w:rsidRPr="00CE4F77">
              <w:rPr>
                <w:rFonts w:ascii="GHEA Grapalat" w:hAnsi="GHEA Grapalat"/>
                <w:sz w:val="18"/>
                <w:szCs w:val="18"/>
                <w:lang w:val="en-AU"/>
              </w:rPr>
              <w:t>1. մեթադոն առնվազն 1 μg/mL, 2.մեթամֆետամին առնվազն 1μg/mL, 3. բուպրենորֆին առնվազն 1 μg/mL, 4. ափիոն առնվազն 1 μg/mL, 5. միդազոլամ առնվազն 1 μg/mL, 6. լորազեպամ առնվազն 1 μg/mL, 7. ֆենազեպամ առնվազն 1 μg/mL, 8. ֆենոբարբիտալ առնվազն 1 μg/mL, 9. եռհեքսիֆենիդի լ/ցիկլադոլ/ առնվազն 1 μg/mL, 10. պրեգաբալին առնվազն 1 μg/mL, 11. սիլդենաֆիլ առնվազն 1 μg/mL, 12. դեքսամետազոն առնվազն 1 μg/mL, 13. կարբամազեպին առնվազն 1 μg/mL, 14. լիդոկաին առնվազն 1 μg/mL, 15. դիֆենհիդրամին /դիմեդրոլ/ առնվազն 1 μg/mL, 16. կոլխիցին առնվազն 1 μg/mL: Ստանդարտ նմուշները պետք է ունենան ISO 17034 սերտիֆիկատ: Հանձնելու պահին առնվազն 1 տարի պիտանելիության ժամկետի առկայություն:</w:t>
            </w:r>
          </w:p>
        </w:tc>
        <w:tc>
          <w:tcPr>
            <w:tcW w:w="913" w:type="dxa"/>
            <w:vAlign w:val="center"/>
          </w:tcPr>
          <w:p w14:paraId="61AFD966" w14:textId="130AAD2B" w:rsidR="00626DD1" w:rsidRPr="00626DD1" w:rsidRDefault="00626DD1" w:rsidP="00626DD1">
            <w:pPr>
              <w:jc w:val="center"/>
              <w:rPr>
                <w:rFonts w:ascii="GHEA Grapalat" w:hAnsi="GHEA Grapalat"/>
                <w:sz w:val="18"/>
                <w:szCs w:val="18"/>
                <w:lang w:val="en-AU"/>
              </w:rPr>
            </w:pPr>
            <w:r w:rsidRPr="00CE4F77">
              <w:rPr>
                <w:rFonts w:ascii="GHEA Grapalat" w:hAnsi="GHEA Grapalat"/>
                <w:sz w:val="18"/>
                <w:szCs w:val="18"/>
                <w:lang w:val="en-AU"/>
              </w:rPr>
              <w:t>հատ</w:t>
            </w:r>
          </w:p>
        </w:tc>
        <w:tc>
          <w:tcPr>
            <w:tcW w:w="882" w:type="dxa"/>
            <w:vAlign w:val="center"/>
          </w:tcPr>
          <w:p w14:paraId="32340A07" w14:textId="07F3BA09" w:rsidR="00626DD1" w:rsidRPr="00626DD1" w:rsidRDefault="00626DD1" w:rsidP="00626DD1">
            <w:pPr>
              <w:jc w:val="center"/>
              <w:rPr>
                <w:rFonts w:ascii="GHEA Grapalat" w:hAnsi="GHEA Grapalat"/>
                <w:sz w:val="18"/>
                <w:szCs w:val="18"/>
                <w:lang w:val="en-AU"/>
              </w:rPr>
            </w:pPr>
          </w:p>
        </w:tc>
        <w:tc>
          <w:tcPr>
            <w:tcW w:w="1062" w:type="dxa"/>
          </w:tcPr>
          <w:p w14:paraId="11718A09" w14:textId="77777777" w:rsidR="00626DD1" w:rsidRPr="00524A38" w:rsidRDefault="00626DD1" w:rsidP="00626DD1">
            <w:pPr>
              <w:jc w:val="center"/>
              <w:rPr>
                <w:rFonts w:ascii="GHEA Grapalat" w:hAnsi="GHEA Grapalat"/>
                <w:sz w:val="20"/>
                <w:szCs w:val="20"/>
                <w:lang w:val="hy-AM"/>
              </w:rPr>
            </w:pPr>
          </w:p>
        </w:tc>
        <w:tc>
          <w:tcPr>
            <w:tcW w:w="1062" w:type="dxa"/>
            <w:vAlign w:val="center"/>
          </w:tcPr>
          <w:p w14:paraId="4BC9266E" w14:textId="17C8AF79" w:rsidR="00626DD1" w:rsidRPr="00524A38" w:rsidRDefault="00626DD1" w:rsidP="00626DD1">
            <w:pPr>
              <w:jc w:val="center"/>
              <w:rPr>
                <w:rFonts w:ascii="GHEA Grapalat" w:hAnsi="GHEA Grapalat"/>
                <w:sz w:val="20"/>
                <w:szCs w:val="20"/>
                <w:lang w:val="hy-AM"/>
              </w:rPr>
            </w:pPr>
            <w:r w:rsidRPr="00CE4F77">
              <w:rPr>
                <w:rFonts w:ascii="GHEA Grapalat" w:hAnsi="GHEA Grapalat"/>
                <w:sz w:val="18"/>
                <w:szCs w:val="18"/>
                <w:lang w:val="en-AU"/>
              </w:rPr>
              <w:t>1</w:t>
            </w:r>
          </w:p>
        </w:tc>
        <w:tc>
          <w:tcPr>
            <w:tcW w:w="953" w:type="dxa"/>
            <w:vAlign w:val="center"/>
          </w:tcPr>
          <w:p w14:paraId="7ED41569" w14:textId="7E1A7740" w:rsidR="00626DD1" w:rsidRPr="00524A38" w:rsidRDefault="00626DD1" w:rsidP="00626DD1">
            <w:pPr>
              <w:jc w:val="center"/>
              <w:rPr>
                <w:rFonts w:ascii="GHEA Grapalat" w:hAnsi="GHEA Grapalat"/>
                <w:sz w:val="20"/>
                <w:szCs w:val="20"/>
                <w:lang w:val="hy-AM"/>
              </w:rPr>
            </w:pPr>
            <w:proofErr w:type="gramStart"/>
            <w:r w:rsidRPr="00CE4F77">
              <w:rPr>
                <w:rFonts w:ascii="GHEA Grapalat" w:hAnsi="GHEA Grapalat"/>
                <w:sz w:val="18"/>
                <w:szCs w:val="18"/>
                <w:lang w:val="en-AU"/>
              </w:rPr>
              <w:t>ք.Երևան</w:t>
            </w:r>
            <w:proofErr w:type="gramEnd"/>
            <w:r w:rsidRPr="00CE4F77">
              <w:rPr>
                <w:rFonts w:ascii="GHEA Grapalat" w:hAnsi="GHEA Grapalat"/>
                <w:sz w:val="18"/>
                <w:szCs w:val="18"/>
                <w:lang w:val="en-AU"/>
              </w:rPr>
              <w:t>, Հերացի 5/1</w:t>
            </w:r>
          </w:p>
        </w:tc>
        <w:tc>
          <w:tcPr>
            <w:tcW w:w="711" w:type="dxa"/>
            <w:vAlign w:val="center"/>
          </w:tcPr>
          <w:p w14:paraId="294659FA" w14:textId="7F50883E" w:rsidR="00626DD1" w:rsidRPr="00524A38" w:rsidRDefault="00626DD1" w:rsidP="00626DD1">
            <w:pPr>
              <w:jc w:val="center"/>
              <w:rPr>
                <w:rFonts w:ascii="GHEA Grapalat" w:hAnsi="GHEA Grapalat"/>
                <w:sz w:val="20"/>
                <w:szCs w:val="20"/>
                <w:lang w:val="hy-AM"/>
              </w:rPr>
            </w:pPr>
            <w:r w:rsidRPr="00CE4F77">
              <w:rPr>
                <w:rFonts w:ascii="GHEA Grapalat" w:hAnsi="GHEA Grapalat"/>
                <w:sz w:val="18"/>
                <w:szCs w:val="18"/>
                <w:lang w:val="en-AU"/>
              </w:rPr>
              <w:t>1</w:t>
            </w:r>
          </w:p>
        </w:tc>
        <w:tc>
          <w:tcPr>
            <w:tcW w:w="961" w:type="dxa"/>
          </w:tcPr>
          <w:p w14:paraId="0AF696FA" w14:textId="77777777" w:rsidR="00626DD1" w:rsidRPr="00524A38" w:rsidRDefault="00626DD1" w:rsidP="00626DD1">
            <w:pPr>
              <w:jc w:val="center"/>
              <w:rPr>
                <w:rFonts w:ascii="GHEA Grapalat" w:hAnsi="GHEA Grapalat"/>
                <w:sz w:val="20"/>
                <w:szCs w:val="20"/>
                <w:lang w:val="hy-AM"/>
              </w:rPr>
            </w:pPr>
          </w:p>
        </w:tc>
      </w:tr>
      <w:tr w:rsidR="00626DD1" w:rsidRPr="00A84EA7" w14:paraId="2123B314" w14:textId="77777777" w:rsidTr="00626DD1">
        <w:trPr>
          <w:trHeight w:val="246"/>
        </w:trPr>
        <w:tc>
          <w:tcPr>
            <w:tcW w:w="1366" w:type="dxa"/>
            <w:vAlign w:val="center"/>
          </w:tcPr>
          <w:p w14:paraId="33ECCA75" w14:textId="7199C730" w:rsidR="00626DD1" w:rsidRPr="00524A38" w:rsidRDefault="00626DD1" w:rsidP="00626DD1">
            <w:pPr>
              <w:jc w:val="center"/>
              <w:rPr>
                <w:rFonts w:ascii="GHEA Grapalat" w:hAnsi="GHEA Grapalat"/>
                <w:sz w:val="20"/>
                <w:szCs w:val="20"/>
                <w:lang w:val="en-AU"/>
              </w:rPr>
            </w:pPr>
            <w:r w:rsidRPr="00524A38">
              <w:rPr>
                <w:rFonts w:ascii="GHEA Grapalat" w:hAnsi="GHEA Grapalat"/>
                <w:sz w:val="20"/>
                <w:szCs w:val="20"/>
                <w:lang w:val="en-AU"/>
              </w:rPr>
              <w:t>35</w:t>
            </w:r>
          </w:p>
        </w:tc>
        <w:tc>
          <w:tcPr>
            <w:tcW w:w="1438" w:type="dxa"/>
            <w:vAlign w:val="center"/>
          </w:tcPr>
          <w:p w14:paraId="1E1FC04D" w14:textId="1DFAE5B0" w:rsidR="00626DD1" w:rsidRPr="00524A38" w:rsidRDefault="00626DD1" w:rsidP="00626DD1">
            <w:pPr>
              <w:jc w:val="center"/>
              <w:rPr>
                <w:rFonts w:ascii="GHEA Grapalat" w:hAnsi="GHEA Grapalat"/>
                <w:sz w:val="18"/>
                <w:szCs w:val="18"/>
                <w:lang w:val="en-AU"/>
              </w:rPr>
            </w:pPr>
            <w:r w:rsidRPr="00CE4F77">
              <w:rPr>
                <w:rFonts w:ascii="GHEA Grapalat" w:hAnsi="GHEA Grapalat"/>
                <w:sz w:val="18"/>
                <w:szCs w:val="18"/>
                <w:lang w:val="en-AU"/>
              </w:rPr>
              <w:t>30192125</w:t>
            </w:r>
          </w:p>
        </w:tc>
        <w:tc>
          <w:tcPr>
            <w:tcW w:w="2039" w:type="dxa"/>
            <w:vAlign w:val="center"/>
          </w:tcPr>
          <w:p w14:paraId="4320FCA0" w14:textId="7D77E7CF" w:rsidR="00626DD1" w:rsidRPr="00524A38" w:rsidRDefault="00626DD1" w:rsidP="00626DD1">
            <w:pPr>
              <w:jc w:val="center"/>
              <w:rPr>
                <w:rFonts w:ascii="GHEA Grapalat" w:hAnsi="GHEA Grapalat"/>
                <w:sz w:val="18"/>
                <w:szCs w:val="18"/>
                <w:lang w:val="hy-AM"/>
              </w:rPr>
            </w:pPr>
            <w:r w:rsidRPr="00524A38">
              <w:rPr>
                <w:rFonts w:ascii="GHEA Grapalat" w:hAnsi="GHEA Grapalat"/>
                <w:sz w:val="18"/>
                <w:szCs w:val="18"/>
                <w:lang w:val="hy-AM"/>
              </w:rPr>
              <w:t>Մարկեր ապակու վրա գրելու համար</w:t>
            </w:r>
          </w:p>
        </w:tc>
        <w:tc>
          <w:tcPr>
            <w:tcW w:w="1276" w:type="dxa"/>
          </w:tcPr>
          <w:p w14:paraId="638857DF" w14:textId="77777777" w:rsidR="00626DD1" w:rsidRPr="00524A38" w:rsidRDefault="00626DD1" w:rsidP="00626DD1">
            <w:pPr>
              <w:jc w:val="center"/>
              <w:rPr>
                <w:rFonts w:ascii="GHEA Grapalat" w:hAnsi="GHEA Grapalat"/>
                <w:sz w:val="20"/>
                <w:szCs w:val="20"/>
                <w:lang w:val="hy-AM"/>
              </w:rPr>
            </w:pPr>
          </w:p>
        </w:tc>
        <w:tc>
          <w:tcPr>
            <w:tcW w:w="2534" w:type="dxa"/>
            <w:vAlign w:val="center"/>
          </w:tcPr>
          <w:p w14:paraId="009FE660" w14:textId="30251C30" w:rsidR="00626DD1" w:rsidRPr="00524A38" w:rsidRDefault="00626DD1" w:rsidP="00626DD1">
            <w:pPr>
              <w:jc w:val="center"/>
              <w:rPr>
                <w:rFonts w:ascii="GHEA Grapalat" w:hAnsi="GHEA Grapalat"/>
                <w:sz w:val="18"/>
                <w:szCs w:val="18"/>
                <w:lang w:val="en-AU"/>
              </w:rPr>
            </w:pPr>
            <w:r w:rsidRPr="00CE4F77">
              <w:rPr>
                <w:rFonts w:ascii="GHEA Grapalat" w:hAnsi="GHEA Grapalat"/>
                <w:sz w:val="18"/>
                <w:szCs w:val="18"/>
                <w:lang w:val="en-AU"/>
              </w:rPr>
              <w:t xml:space="preserve">Մարկեր ապակու վրա գրելու համար, ջրակայուն, գույնը՝ չորս տարբեր գույների /8-7-8-7 հատ համամասնությամբ/, որոնցից 8 հատը </w:t>
            </w:r>
            <w:r w:rsidRPr="00CE4F77">
              <w:rPr>
                <w:rFonts w:ascii="GHEA Grapalat" w:hAnsi="GHEA Grapalat"/>
                <w:sz w:val="18"/>
                <w:szCs w:val="18"/>
                <w:lang w:val="en-AU"/>
              </w:rPr>
              <w:lastRenderedPageBreak/>
              <w:t xml:space="preserve">պարտադիր սև: Հանձնելու պահին ամբողջ պիտանելիության ժամկետի առնվազն 2/3 առկայություն: ֆիրմային նշանի առկայություն: </w:t>
            </w:r>
          </w:p>
        </w:tc>
        <w:tc>
          <w:tcPr>
            <w:tcW w:w="913" w:type="dxa"/>
            <w:vAlign w:val="center"/>
          </w:tcPr>
          <w:p w14:paraId="1155949E" w14:textId="1AB72419" w:rsidR="00626DD1" w:rsidRPr="00626DD1" w:rsidRDefault="00626DD1" w:rsidP="00626DD1">
            <w:pPr>
              <w:jc w:val="center"/>
              <w:rPr>
                <w:rFonts w:ascii="GHEA Grapalat" w:hAnsi="GHEA Grapalat"/>
                <w:sz w:val="18"/>
                <w:szCs w:val="18"/>
                <w:lang w:val="en-AU"/>
              </w:rPr>
            </w:pPr>
            <w:r w:rsidRPr="00CE4F77">
              <w:rPr>
                <w:rFonts w:ascii="GHEA Grapalat" w:hAnsi="GHEA Grapalat"/>
                <w:sz w:val="18"/>
                <w:szCs w:val="18"/>
                <w:lang w:val="en-AU"/>
              </w:rPr>
              <w:lastRenderedPageBreak/>
              <w:t>հատ</w:t>
            </w:r>
          </w:p>
        </w:tc>
        <w:tc>
          <w:tcPr>
            <w:tcW w:w="882" w:type="dxa"/>
            <w:vAlign w:val="center"/>
          </w:tcPr>
          <w:p w14:paraId="1B333D88" w14:textId="2C349083" w:rsidR="00626DD1" w:rsidRPr="00626DD1" w:rsidRDefault="00626DD1" w:rsidP="00626DD1">
            <w:pPr>
              <w:jc w:val="center"/>
              <w:rPr>
                <w:rFonts w:ascii="GHEA Grapalat" w:hAnsi="GHEA Grapalat"/>
                <w:sz w:val="18"/>
                <w:szCs w:val="18"/>
                <w:lang w:val="en-AU"/>
              </w:rPr>
            </w:pPr>
          </w:p>
        </w:tc>
        <w:tc>
          <w:tcPr>
            <w:tcW w:w="1062" w:type="dxa"/>
          </w:tcPr>
          <w:p w14:paraId="17CC3801" w14:textId="77777777" w:rsidR="00626DD1" w:rsidRPr="00524A38" w:rsidRDefault="00626DD1" w:rsidP="00626DD1">
            <w:pPr>
              <w:jc w:val="center"/>
              <w:rPr>
                <w:rFonts w:ascii="GHEA Grapalat" w:hAnsi="GHEA Grapalat"/>
                <w:sz w:val="20"/>
                <w:szCs w:val="20"/>
                <w:lang w:val="hy-AM"/>
              </w:rPr>
            </w:pPr>
          </w:p>
        </w:tc>
        <w:tc>
          <w:tcPr>
            <w:tcW w:w="1062" w:type="dxa"/>
            <w:vAlign w:val="center"/>
          </w:tcPr>
          <w:p w14:paraId="108D32EE" w14:textId="0900776C" w:rsidR="00626DD1" w:rsidRPr="00524A38" w:rsidRDefault="00626DD1" w:rsidP="00626DD1">
            <w:pPr>
              <w:jc w:val="center"/>
              <w:rPr>
                <w:rFonts w:ascii="GHEA Grapalat" w:hAnsi="GHEA Grapalat"/>
                <w:sz w:val="20"/>
                <w:szCs w:val="20"/>
                <w:lang w:val="hy-AM"/>
              </w:rPr>
            </w:pPr>
            <w:r w:rsidRPr="00CE4F77">
              <w:rPr>
                <w:rFonts w:ascii="GHEA Grapalat" w:hAnsi="GHEA Grapalat"/>
                <w:sz w:val="18"/>
                <w:szCs w:val="18"/>
                <w:lang w:val="en-AU"/>
              </w:rPr>
              <w:t>30</w:t>
            </w:r>
          </w:p>
        </w:tc>
        <w:tc>
          <w:tcPr>
            <w:tcW w:w="953" w:type="dxa"/>
            <w:vAlign w:val="center"/>
          </w:tcPr>
          <w:p w14:paraId="13E784E8" w14:textId="585DCACF" w:rsidR="00626DD1" w:rsidRPr="00524A38" w:rsidRDefault="00626DD1" w:rsidP="00626DD1">
            <w:pPr>
              <w:jc w:val="center"/>
              <w:rPr>
                <w:rFonts w:ascii="GHEA Grapalat" w:hAnsi="GHEA Grapalat"/>
                <w:sz w:val="20"/>
                <w:szCs w:val="20"/>
                <w:lang w:val="hy-AM"/>
              </w:rPr>
            </w:pPr>
            <w:proofErr w:type="gramStart"/>
            <w:r w:rsidRPr="00CE4F77">
              <w:rPr>
                <w:rFonts w:ascii="GHEA Grapalat" w:hAnsi="GHEA Grapalat"/>
                <w:sz w:val="18"/>
                <w:szCs w:val="18"/>
                <w:lang w:val="en-AU"/>
              </w:rPr>
              <w:t>ք.Երևան</w:t>
            </w:r>
            <w:proofErr w:type="gramEnd"/>
            <w:r w:rsidRPr="00CE4F77">
              <w:rPr>
                <w:rFonts w:ascii="GHEA Grapalat" w:hAnsi="GHEA Grapalat"/>
                <w:sz w:val="18"/>
                <w:szCs w:val="18"/>
                <w:lang w:val="en-AU"/>
              </w:rPr>
              <w:t>, Հերացի 5/1</w:t>
            </w:r>
          </w:p>
        </w:tc>
        <w:tc>
          <w:tcPr>
            <w:tcW w:w="711" w:type="dxa"/>
            <w:vAlign w:val="center"/>
          </w:tcPr>
          <w:p w14:paraId="33E26919" w14:textId="4F87BFFD" w:rsidR="00626DD1" w:rsidRPr="00524A38" w:rsidRDefault="00626DD1" w:rsidP="00626DD1">
            <w:pPr>
              <w:jc w:val="center"/>
              <w:rPr>
                <w:rFonts w:ascii="GHEA Grapalat" w:hAnsi="GHEA Grapalat"/>
                <w:sz w:val="20"/>
                <w:szCs w:val="20"/>
                <w:lang w:val="hy-AM"/>
              </w:rPr>
            </w:pPr>
            <w:r w:rsidRPr="00CE4F77">
              <w:rPr>
                <w:rFonts w:ascii="GHEA Grapalat" w:hAnsi="GHEA Grapalat"/>
                <w:sz w:val="18"/>
                <w:szCs w:val="18"/>
                <w:lang w:val="en-AU"/>
              </w:rPr>
              <w:t>30</w:t>
            </w:r>
          </w:p>
        </w:tc>
        <w:tc>
          <w:tcPr>
            <w:tcW w:w="961" w:type="dxa"/>
          </w:tcPr>
          <w:p w14:paraId="0FE6B7BE" w14:textId="77777777" w:rsidR="00626DD1" w:rsidRPr="00524A38" w:rsidRDefault="00626DD1" w:rsidP="00626DD1">
            <w:pPr>
              <w:jc w:val="center"/>
              <w:rPr>
                <w:rFonts w:ascii="GHEA Grapalat" w:hAnsi="GHEA Grapalat"/>
                <w:sz w:val="20"/>
                <w:szCs w:val="20"/>
                <w:lang w:val="hy-AM"/>
              </w:rPr>
            </w:pPr>
          </w:p>
        </w:tc>
      </w:tr>
      <w:tr w:rsidR="00626DD1" w:rsidRPr="00A84EA7" w14:paraId="224F49FC" w14:textId="77777777" w:rsidTr="00626DD1">
        <w:trPr>
          <w:trHeight w:val="246"/>
        </w:trPr>
        <w:tc>
          <w:tcPr>
            <w:tcW w:w="1366" w:type="dxa"/>
            <w:vAlign w:val="center"/>
          </w:tcPr>
          <w:p w14:paraId="77A9CD15" w14:textId="56D5FA26" w:rsidR="00626DD1" w:rsidRPr="00524A38" w:rsidRDefault="00626DD1" w:rsidP="00626DD1">
            <w:pPr>
              <w:jc w:val="center"/>
              <w:rPr>
                <w:rFonts w:ascii="GHEA Grapalat" w:hAnsi="GHEA Grapalat"/>
                <w:sz w:val="20"/>
                <w:szCs w:val="20"/>
                <w:lang w:val="en-AU"/>
              </w:rPr>
            </w:pPr>
            <w:r w:rsidRPr="00524A38">
              <w:rPr>
                <w:rFonts w:ascii="GHEA Grapalat" w:hAnsi="GHEA Grapalat"/>
                <w:sz w:val="20"/>
                <w:szCs w:val="20"/>
                <w:lang w:val="en-AU"/>
              </w:rPr>
              <w:t>36</w:t>
            </w:r>
          </w:p>
        </w:tc>
        <w:tc>
          <w:tcPr>
            <w:tcW w:w="1438" w:type="dxa"/>
            <w:vAlign w:val="center"/>
          </w:tcPr>
          <w:p w14:paraId="482DA8F2" w14:textId="3D4A5B6B" w:rsidR="00626DD1" w:rsidRPr="00524A38" w:rsidRDefault="00626DD1" w:rsidP="00626DD1">
            <w:pPr>
              <w:jc w:val="center"/>
              <w:rPr>
                <w:rFonts w:ascii="GHEA Grapalat" w:hAnsi="GHEA Grapalat"/>
                <w:sz w:val="18"/>
                <w:szCs w:val="18"/>
                <w:lang w:val="en-AU"/>
              </w:rPr>
            </w:pPr>
            <w:r w:rsidRPr="00CE4F77">
              <w:rPr>
                <w:rFonts w:ascii="GHEA Grapalat" w:hAnsi="GHEA Grapalat"/>
                <w:sz w:val="18"/>
                <w:szCs w:val="18"/>
                <w:lang w:val="en-AU"/>
              </w:rPr>
              <w:t>30197622</w:t>
            </w:r>
          </w:p>
        </w:tc>
        <w:tc>
          <w:tcPr>
            <w:tcW w:w="2039" w:type="dxa"/>
            <w:vAlign w:val="center"/>
          </w:tcPr>
          <w:p w14:paraId="1AB731BF" w14:textId="7C04FCD6" w:rsidR="00626DD1" w:rsidRPr="00524A38" w:rsidRDefault="00626DD1" w:rsidP="00626DD1">
            <w:pPr>
              <w:jc w:val="center"/>
              <w:rPr>
                <w:rFonts w:ascii="GHEA Grapalat" w:hAnsi="GHEA Grapalat"/>
                <w:sz w:val="18"/>
                <w:szCs w:val="18"/>
                <w:lang w:val="hy-AM"/>
              </w:rPr>
            </w:pPr>
            <w:r w:rsidRPr="00524A38">
              <w:rPr>
                <w:rFonts w:ascii="GHEA Grapalat" w:hAnsi="GHEA Grapalat"/>
                <w:sz w:val="18"/>
                <w:szCs w:val="18"/>
                <w:lang w:val="en-AU"/>
              </w:rPr>
              <w:t>Թուղթ A4</w:t>
            </w:r>
          </w:p>
        </w:tc>
        <w:tc>
          <w:tcPr>
            <w:tcW w:w="1276" w:type="dxa"/>
          </w:tcPr>
          <w:p w14:paraId="00FC1A19" w14:textId="77777777" w:rsidR="00626DD1" w:rsidRPr="00524A38" w:rsidRDefault="00626DD1" w:rsidP="00626DD1">
            <w:pPr>
              <w:jc w:val="center"/>
              <w:rPr>
                <w:rFonts w:ascii="GHEA Grapalat" w:hAnsi="GHEA Grapalat"/>
                <w:sz w:val="20"/>
                <w:szCs w:val="20"/>
                <w:lang w:val="hy-AM"/>
              </w:rPr>
            </w:pPr>
          </w:p>
        </w:tc>
        <w:tc>
          <w:tcPr>
            <w:tcW w:w="2534" w:type="dxa"/>
            <w:vAlign w:val="center"/>
          </w:tcPr>
          <w:p w14:paraId="6281DCEA" w14:textId="6E0D7A9C" w:rsidR="00626DD1" w:rsidRPr="00524A38" w:rsidRDefault="00626DD1" w:rsidP="00626DD1">
            <w:pPr>
              <w:jc w:val="center"/>
              <w:rPr>
                <w:rFonts w:ascii="GHEA Grapalat" w:hAnsi="GHEA Grapalat"/>
                <w:sz w:val="18"/>
                <w:szCs w:val="18"/>
                <w:lang w:val="en-AU"/>
              </w:rPr>
            </w:pPr>
            <w:r w:rsidRPr="00CE4F77">
              <w:rPr>
                <w:rFonts w:ascii="GHEA Grapalat" w:hAnsi="GHEA Grapalat"/>
                <w:sz w:val="18"/>
                <w:szCs w:val="18"/>
                <w:lang w:val="en-AU"/>
              </w:rPr>
              <w:t xml:space="preserve">Թուղթ А4, չկավճած էֆկալիպտե թուղթ, օգտագործվում է տպագրման համար, թելիկներ չպարունակող, մեխանիկական եղանակով ստացված: Խտությունը՝ առնվազն 80 գ/մ2 (առանց շեղումների), չափերը՝ 21.0X29.7 մմ. (առանց շեղումների): Նախատեսված՝ միակողմանի և երկկողմանի տպագրության համար: Պիտանի՝ լազերային, թանաքաշիթային և օֆսեթ տպագրության համար: Սպիտակությունը` ոչ պակաս 170%-ից (CIE համակարգով) (առանց շեղումների) ուլտրասպիտակ: Պայծառությունը՝ 100%-ից ոչ պակաս, հաստությունը`108մկմ-ից ոչ պակաս, անթափանցելիությունը`94%-ից ոչ պակաս, անհարթությունը ոչ ավել`180մլ/ր, խոնավությունը՝ 3,5-4,5%, օդի անցանելիություն՝ 1700 մլ/ր, գործարանային </w:t>
            </w:r>
            <w:r w:rsidRPr="00CE4F77">
              <w:rPr>
                <w:rFonts w:ascii="GHEA Grapalat" w:hAnsi="GHEA Grapalat"/>
                <w:sz w:val="18"/>
                <w:szCs w:val="18"/>
                <w:lang w:val="en-AU"/>
              </w:rPr>
              <w:lastRenderedPageBreak/>
              <w:t xml:space="preserve">փաթեթավորմամբ: Մեկ տուփի քաշը՝ 2,5 կգ: </w:t>
            </w:r>
          </w:p>
        </w:tc>
        <w:tc>
          <w:tcPr>
            <w:tcW w:w="913" w:type="dxa"/>
            <w:vAlign w:val="center"/>
          </w:tcPr>
          <w:p w14:paraId="2B04E0D1" w14:textId="16259428" w:rsidR="00626DD1" w:rsidRPr="00626DD1" w:rsidRDefault="00626DD1" w:rsidP="00626DD1">
            <w:pPr>
              <w:jc w:val="center"/>
              <w:rPr>
                <w:rFonts w:ascii="GHEA Grapalat" w:hAnsi="GHEA Grapalat"/>
                <w:sz w:val="18"/>
                <w:szCs w:val="18"/>
                <w:lang w:val="en-AU"/>
              </w:rPr>
            </w:pPr>
            <w:r w:rsidRPr="00CE4F77">
              <w:rPr>
                <w:rFonts w:ascii="GHEA Grapalat" w:hAnsi="GHEA Grapalat"/>
                <w:sz w:val="18"/>
                <w:szCs w:val="18"/>
                <w:lang w:val="en-AU"/>
              </w:rPr>
              <w:lastRenderedPageBreak/>
              <w:t>կգ</w:t>
            </w:r>
          </w:p>
        </w:tc>
        <w:tc>
          <w:tcPr>
            <w:tcW w:w="882" w:type="dxa"/>
            <w:vAlign w:val="center"/>
          </w:tcPr>
          <w:p w14:paraId="75316EC4" w14:textId="7798AFA1" w:rsidR="00626DD1" w:rsidRPr="00626DD1" w:rsidRDefault="00626DD1" w:rsidP="00626DD1">
            <w:pPr>
              <w:jc w:val="center"/>
              <w:rPr>
                <w:rFonts w:ascii="GHEA Grapalat" w:hAnsi="GHEA Grapalat"/>
                <w:sz w:val="18"/>
                <w:szCs w:val="18"/>
                <w:lang w:val="en-AU"/>
              </w:rPr>
            </w:pPr>
          </w:p>
        </w:tc>
        <w:tc>
          <w:tcPr>
            <w:tcW w:w="1062" w:type="dxa"/>
          </w:tcPr>
          <w:p w14:paraId="047341EE" w14:textId="77777777" w:rsidR="00626DD1" w:rsidRPr="00524A38" w:rsidRDefault="00626DD1" w:rsidP="00626DD1">
            <w:pPr>
              <w:jc w:val="center"/>
              <w:rPr>
                <w:rFonts w:ascii="GHEA Grapalat" w:hAnsi="GHEA Grapalat"/>
                <w:sz w:val="20"/>
                <w:szCs w:val="20"/>
                <w:lang w:val="hy-AM"/>
              </w:rPr>
            </w:pPr>
          </w:p>
        </w:tc>
        <w:tc>
          <w:tcPr>
            <w:tcW w:w="1062" w:type="dxa"/>
            <w:vAlign w:val="center"/>
          </w:tcPr>
          <w:p w14:paraId="54B4EA27" w14:textId="71F22221" w:rsidR="00626DD1" w:rsidRPr="00524A38" w:rsidRDefault="00626DD1" w:rsidP="00626DD1">
            <w:pPr>
              <w:jc w:val="center"/>
              <w:rPr>
                <w:rFonts w:ascii="GHEA Grapalat" w:hAnsi="GHEA Grapalat"/>
                <w:sz w:val="20"/>
                <w:szCs w:val="20"/>
                <w:lang w:val="hy-AM"/>
              </w:rPr>
            </w:pPr>
            <w:r w:rsidRPr="00CE4F77">
              <w:rPr>
                <w:rFonts w:ascii="GHEA Grapalat" w:hAnsi="GHEA Grapalat"/>
                <w:sz w:val="18"/>
                <w:szCs w:val="18"/>
                <w:lang w:val="en-AU"/>
              </w:rPr>
              <w:t>500</w:t>
            </w:r>
          </w:p>
        </w:tc>
        <w:tc>
          <w:tcPr>
            <w:tcW w:w="953" w:type="dxa"/>
            <w:vAlign w:val="center"/>
          </w:tcPr>
          <w:p w14:paraId="3B87B7D4" w14:textId="213A4B15" w:rsidR="00626DD1" w:rsidRPr="00524A38" w:rsidRDefault="00626DD1" w:rsidP="00626DD1">
            <w:pPr>
              <w:jc w:val="center"/>
              <w:rPr>
                <w:rFonts w:ascii="GHEA Grapalat" w:hAnsi="GHEA Grapalat"/>
                <w:sz w:val="20"/>
                <w:szCs w:val="20"/>
                <w:lang w:val="hy-AM"/>
              </w:rPr>
            </w:pPr>
            <w:proofErr w:type="gramStart"/>
            <w:r w:rsidRPr="00CE4F77">
              <w:rPr>
                <w:rFonts w:ascii="GHEA Grapalat" w:hAnsi="GHEA Grapalat"/>
                <w:sz w:val="18"/>
                <w:szCs w:val="18"/>
                <w:lang w:val="en-AU"/>
              </w:rPr>
              <w:t>ք.Երևան</w:t>
            </w:r>
            <w:proofErr w:type="gramEnd"/>
            <w:r w:rsidRPr="00CE4F77">
              <w:rPr>
                <w:rFonts w:ascii="GHEA Grapalat" w:hAnsi="GHEA Grapalat"/>
                <w:sz w:val="18"/>
                <w:szCs w:val="18"/>
                <w:lang w:val="en-AU"/>
              </w:rPr>
              <w:t>, Հերացի 5/1</w:t>
            </w:r>
          </w:p>
        </w:tc>
        <w:tc>
          <w:tcPr>
            <w:tcW w:w="711" w:type="dxa"/>
            <w:vAlign w:val="center"/>
          </w:tcPr>
          <w:p w14:paraId="60A41BCD" w14:textId="25DD245A" w:rsidR="00626DD1" w:rsidRPr="00524A38" w:rsidRDefault="00626DD1" w:rsidP="00626DD1">
            <w:pPr>
              <w:jc w:val="center"/>
              <w:rPr>
                <w:rFonts w:ascii="GHEA Grapalat" w:hAnsi="GHEA Grapalat"/>
                <w:sz w:val="20"/>
                <w:szCs w:val="20"/>
                <w:lang w:val="hy-AM"/>
              </w:rPr>
            </w:pPr>
            <w:r w:rsidRPr="00CE4F77">
              <w:rPr>
                <w:rFonts w:ascii="GHEA Grapalat" w:hAnsi="GHEA Grapalat"/>
                <w:sz w:val="18"/>
                <w:szCs w:val="18"/>
                <w:lang w:val="en-AU"/>
              </w:rPr>
              <w:t>500</w:t>
            </w:r>
          </w:p>
        </w:tc>
        <w:tc>
          <w:tcPr>
            <w:tcW w:w="961" w:type="dxa"/>
          </w:tcPr>
          <w:p w14:paraId="12CB74DF" w14:textId="77777777" w:rsidR="00626DD1" w:rsidRPr="00524A38" w:rsidRDefault="00626DD1" w:rsidP="00626DD1">
            <w:pPr>
              <w:jc w:val="center"/>
              <w:rPr>
                <w:rFonts w:ascii="GHEA Grapalat" w:hAnsi="GHEA Grapalat"/>
                <w:sz w:val="20"/>
                <w:szCs w:val="20"/>
                <w:lang w:val="hy-AM"/>
              </w:rPr>
            </w:pPr>
          </w:p>
        </w:tc>
      </w:tr>
    </w:tbl>
    <w:p w14:paraId="56054FC4" w14:textId="77777777" w:rsidR="00071D1C" w:rsidRPr="004D0CD5" w:rsidRDefault="00071D1C" w:rsidP="00EF3662">
      <w:pPr>
        <w:jc w:val="both"/>
        <w:rPr>
          <w:rFonts w:ascii="GHEA Grapalat" w:hAnsi="GHEA Grapalat"/>
          <w:sz w:val="20"/>
          <w:lang w:val="hy-AM"/>
        </w:rPr>
      </w:pPr>
    </w:p>
    <w:p w14:paraId="5B8F4CEE" w14:textId="77777777" w:rsidR="00626DD1" w:rsidRPr="00626DD1" w:rsidRDefault="00231F04" w:rsidP="00EF3662">
      <w:pPr>
        <w:jc w:val="both"/>
        <w:rPr>
          <w:rFonts w:ascii="GHEA Grapalat" w:hAnsi="GHEA Grapalat" w:cs="Sylfaen"/>
          <w:i/>
          <w:sz w:val="18"/>
          <w:szCs w:val="18"/>
          <w:lang w:val="pt-BR"/>
        </w:rPr>
      </w:pPr>
      <w:r w:rsidRPr="00626DD1">
        <w:rPr>
          <w:rFonts w:ascii="GHEA Grapalat" w:hAnsi="GHEA Grapalat" w:cs="Sylfaen"/>
          <w:i/>
          <w:sz w:val="18"/>
          <w:szCs w:val="18"/>
          <w:lang w:val="pt-BR"/>
        </w:rPr>
        <w:t>*</w:t>
      </w:r>
    </w:p>
    <w:p w14:paraId="736D82D2" w14:textId="20843D4A" w:rsidR="00D10B0C" w:rsidRPr="00626DD1" w:rsidRDefault="00626DD1" w:rsidP="00EF3662">
      <w:pPr>
        <w:jc w:val="both"/>
        <w:rPr>
          <w:rFonts w:ascii="GHEA Grapalat" w:hAnsi="GHEA Grapalat" w:cs="Sylfaen"/>
          <w:i/>
          <w:sz w:val="18"/>
          <w:szCs w:val="18"/>
          <w:lang w:val="pt-BR"/>
        </w:rPr>
      </w:pPr>
      <w:r w:rsidRPr="00626DD1">
        <w:rPr>
          <w:rFonts w:ascii="GHEA Grapalat" w:hAnsi="GHEA Grapalat" w:cs="Sylfaen"/>
          <w:i/>
          <w:sz w:val="18"/>
          <w:szCs w:val="18"/>
          <w:lang w:val="pt-BR"/>
        </w:rPr>
        <w:t xml:space="preserve">1) </w:t>
      </w:r>
      <w:r w:rsidR="00231F04" w:rsidRPr="00626DD1">
        <w:rPr>
          <w:rFonts w:ascii="GHEA Grapalat" w:hAnsi="GHEA Grapalat" w:cs="Sylfaen"/>
          <w:i/>
          <w:sz w:val="18"/>
          <w:szCs w:val="18"/>
          <w:lang w:val="pt-BR"/>
        </w:rPr>
        <w:t xml:space="preserve">Եթե տեխնիկական բնութագրում առկա են հղումներ ֆիրմային անվանմանը, արտոնագրին, էսքիզին կամ մոդելին, ծագման երկրին կամ կոնկրետ աղբյուրին կամ արտադրողին կիրառական է «կամ համարժեք» արտահայտությունը:   </w:t>
      </w:r>
    </w:p>
    <w:p w14:paraId="0C2FF875" w14:textId="002276BA" w:rsidR="00626DD1" w:rsidRPr="00626DD1" w:rsidRDefault="00626DD1" w:rsidP="00EF3662">
      <w:pPr>
        <w:jc w:val="both"/>
        <w:rPr>
          <w:rFonts w:ascii="GHEA Grapalat" w:hAnsi="GHEA Grapalat" w:cs="Sylfaen"/>
          <w:i/>
          <w:sz w:val="18"/>
          <w:szCs w:val="18"/>
          <w:lang w:val="pt-BR"/>
        </w:rPr>
      </w:pPr>
      <w:r w:rsidRPr="00626DD1">
        <w:rPr>
          <w:rFonts w:ascii="GHEA Grapalat" w:hAnsi="GHEA Grapalat" w:cs="Sylfaen"/>
          <w:i/>
          <w:sz w:val="18"/>
          <w:szCs w:val="18"/>
          <w:lang w:val="pt-BR"/>
        </w:rPr>
        <w:t xml:space="preserve">2) </w:t>
      </w:r>
      <w:r w:rsidRPr="00626DD1">
        <w:rPr>
          <w:rFonts w:ascii="GHEA Grapalat" w:hAnsi="GHEA Grapalat" w:cs="Sylfaen"/>
          <w:i/>
          <w:sz w:val="18"/>
          <w:szCs w:val="18"/>
          <w:lang w:val="pt-BR"/>
        </w:rPr>
        <w:t>Պարտադիր պայման է ապրանքի չօգտագործված լինելը:</w:t>
      </w:r>
    </w:p>
    <w:p w14:paraId="45317B89" w14:textId="2CB76EE4" w:rsidR="00626DD1" w:rsidRPr="00626DD1" w:rsidRDefault="00626DD1" w:rsidP="00EF3662">
      <w:pPr>
        <w:jc w:val="both"/>
        <w:rPr>
          <w:rFonts w:ascii="GHEA Grapalat" w:hAnsi="GHEA Grapalat" w:cs="Sylfaen"/>
          <w:i/>
          <w:sz w:val="18"/>
          <w:szCs w:val="18"/>
          <w:lang w:val="pt-BR"/>
        </w:rPr>
      </w:pPr>
      <w:r w:rsidRPr="00626DD1">
        <w:rPr>
          <w:rFonts w:ascii="GHEA Grapalat" w:hAnsi="GHEA Grapalat" w:cs="Sylfaen"/>
          <w:i/>
          <w:sz w:val="18"/>
          <w:szCs w:val="18"/>
          <w:lang w:val="pt-BR"/>
        </w:rPr>
        <w:t xml:space="preserve">3) </w:t>
      </w:r>
      <w:r w:rsidRPr="00626DD1">
        <w:rPr>
          <w:rFonts w:ascii="GHEA Grapalat" w:hAnsi="GHEA Grapalat" w:cs="Sylfaen"/>
          <w:i/>
          <w:sz w:val="18"/>
          <w:szCs w:val="18"/>
          <w:lang w:val="pt-BR"/>
        </w:rPr>
        <w:t>Բոլոր չափաբաժինների համար պարտադիր է ապրանքային նշանի և արտադրող ընկերության անվանման ներկայացումը:</w:t>
      </w:r>
    </w:p>
    <w:p w14:paraId="102ECE15" w14:textId="1425E6AA" w:rsidR="00626DD1" w:rsidRPr="00626DD1" w:rsidRDefault="00626DD1" w:rsidP="00EF3662">
      <w:pPr>
        <w:jc w:val="both"/>
        <w:rPr>
          <w:rFonts w:ascii="GHEA Grapalat" w:hAnsi="GHEA Grapalat" w:cs="Sylfaen"/>
          <w:i/>
          <w:sz w:val="18"/>
          <w:szCs w:val="18"/>
          <w:lang w:val="pt-BR"/>
        </w:rPr>
      </w:pPr>
      <w:r w:rsidRPr="00626DD1">
        <w:rPr>
          <w:rFonts w:ascii="GHEA Grapalat" w:hAnsi="GHEA Grapalat" w:cs="Sylfaen"/>
          <w:i/>
          <w:sz w:val="18"/>
          <w:szCs w:val="18"/>
          <w:lang w:val="pt-BR"/>
        </w:rPr>
        <w:t xml:space="preserve">** </w:t>
      </w:r>
      <w:r w:rsidRPr="00626DD1">
        <w:rPr>
          <w:rFonts w:ascii="GHEA Grapalat" w:hAnsi="GHEA Grapalat" w:cs="Sylfaen"/>
          <w:i/>
          <w:sz w:val="18"/>
          <w:szCs w:val="18"/>
          <w:lang w:val="pt-BR"/>
        </w:rPr>
        <w:t>Մատակարարումն իրականացվելու է համապատասխան ֆինանսական միջոցներ նախատեսվելու դեպքում կողմերի միջև կնքվող համաձայնագիրն ուժի մեջ մտնելու օրվանից հաշված 30 օրացուցային օրվա ընթացքում:</w:t>
      </w:r>
    </w:p>
    <w:p w14:paraId="0D0EC654" w14:textId="0ADB2B55" w:rsidR="00626DD1" w:rsidRDefault="00626DD1" w:rsidP="00EF3662">
      <w:pPr>
        <w:jc w:val="both"/>
        <w:rPr>
          <w:rFonts w:ascii="GHEA Grapalat" w:hAnsi="GHEA Grapalat"/>
          <w:sz w:val="20"/>
          <w:lang w:val="hy-AM"/>
        </w:rPr>
      </w:pPr>
    </w:p>
    <w:p w14:paraId="151A12CE" w14:textId="77777777" w:rsidR="00626DD1" w:rsidRPr="00626DD1" w:rsidRDefault="00626DD1" w:rsidP="00EF3662">
      <w:pPr>
        <w:jc w:val="both"/>
        <w:rPr>
          <w:rFonts w:ascii="GHEA Grapalat" w:hAnsi="GHEA Grapalat"/>
          <w:sz w:val="20"/>
          <w:lang w:val="hy-AM"/>
        </w:rPr>
      </w:pPr>
    </w:p>
    <w:p w14:paraId="3EE9017B" w14:textId="77777777" w:rsidR="00231F04" w:rsidRPr="00231F04" w:rsidRDefault="00231F04" w:rsidP="00EF3662">
      <w:pPr>
        <w:jc w:val="both"/>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65BA903F" w14:textId="77777777" w:rsidR="00BD1A0B" w:rsidRPr="00A71D81" w:rsidRDefault="00BD1A0B" w:rsidP="00BD1A0B">
      <w:pPr>
        <w:jc w:val="right"/>
        <w:rPr>
          <w:rFonts w:ascii="GHEA Grapalat" w:hAnsi="GHEA Grapalat"/>
          <w:i/>
          <w:sz w:val="18"/>
          <w:lang w:val="hy-AM"/>
        </w:rPr>
      </w:pPr>
      <w:r w:rsidRPr="00A71D81">
        <w:rPr>
          <w:rFonts w:ascii="GHEA Grapalat" w:hAnsi="GHEA Grapalat"/>
          <w:i/>
          <w:sz w:val="18"/>
          <w:lang w:val="hy-AM"/>
        </w:rPr>
        <w:t>Հավելված N 1</w:t>
      </w:r>
    </w:p>
    <w:p w14:paraId="413CAB6F" w14:textId="77777777" w:rsidR="00BD1A0B" w:rsidRPr="00A71D81" w:rsidRDefault="00BD1A0B" w:rsidP="00BD1A0B">
      <w:pPr>
        <w:jc w:val="right"/>
        <w:rPr>
          <w:rFonts w:ascii="GHEA Grapalat" w:hAnsi="GHEA Grapalat"/>
          <w:i/>
          <w:sz w:val="18"/>
          <w:lang w:val="hy-AM"/>
        </w:rPr>
      </w:pPr>
      <w:r w:rsidRPr="00A71D81">
        <w:rPr>
          <w:rFonts w:ascii="GHEA Grapalat" w:hAnsi="GHEA Grapalat"/>
          <w:i/>
          <w:sz w:val="18"/>
          <w:lang w:val="hy-AM"/>
        </w:rPr>
        <w:t>«         »</w:t>
      </w:r>
      <w:r>
        <w:rPr>
          <w:rFonts w:ascii="GHEA Grapalat" w:hAnsi="GHEA Grapalat"/>
          <w:i/>
          <w:sz w:val="18"/>
          <w:lang w:val="hy-AM"/>
        </w:rPr>
        <w:t xml:space="preserve"> </w:t>
      </w:r>
      <w:r w:rsidRPr="00A71D81">
        <w:rPr>
          <w:rFonts w:ascii="GHEA Grapalat" w:hAnsi="GHEA Grapalat"/>
          <w:i/>
          <w:sz w:val="18"/>
          <w:lang w:val="hy-AM"/>
        </w:rPr>
        <w:t>«         »</w:t>
      </w:r>
      <w:r>
        <w:rPr>
          <w:rFonts w:ascii="GHEA Grapalat" w:hAnsi="GHEA Grapalat"/>
          <w:i/>
          <w:sz w:val="18"/>
          <w:lang w:val="hy-AM"/>
        </w:rPr>
        <w:t xml:space="preserve"> </w:t>
      </w:r>
      <w:r w:rsidRPr="00A71D81">
        <w:rPr>
          <w:rFonts w:ascii="GHEA Grapalat" w:hAnsi="GHEA Grapalat"/>
          <w:i/>
          <w:sz w:val="18"/>
          <w:lang w:val="hy-AM"/>
        </w:rPr>
        <w:t>2</w:t>
      </w:r>
      <w:r>
        <w:rPr>
          <w:rFonts w:ascii="GHEA Grapalat" w:hAnsi="GHEA Grapalat"/>
          <w:i/>
          <w:sz w:val="18"/>
          <w:lang w:val="hy-AM"/>
        </w:rPr>
        <w:t>022</w:t>
      </w:r>
      <w:r w:rsidRPr="00A71D81">
        <w:rPr>
          <w:rFonts w:ascii="GHEA Grapalat" w:hAnsi="GHEA Grapalat"/>
          <w:i/>
          <w:sz w:val="18"/>
          <w:lang w:val="hy-AM"/>
        </w:rPr>
        <w:t xml:space="preserve">թ. կնքված </w:t>
      </w:r>
    </w:p>
    <w:p w14:paraId="4F89A667" w14:textId="77777777" w:rsidR="00BD1A0B" w:rsidRPr="00A71D81" w:rsidRDefault="00BD1A0B" w:rsidP="00BD1A0B">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2686"/>
        <w:gridCol w:w="2510"/>
        <w:gridCol w:w="474"/>
        <w:gridCol w:w="474"/>
        <w:gridCol w:w="474"/>
        <w:gridCol w:w="474"/>
        <w:gridCol w:w="474"/>
        <w:gridCol w:w="474"/>
        <w:gridCol w:w="474"/>
        <w:gridCol w:w="474"/>
        <w:gridCol w:w="638"/>
        <w:gridCol w:w="638"/>
        <w:gridCol w:w="638"/>
        <w:gridCol w:w="638"/>
        <w:gridCol w:w="1953"/>
      </w:tblGrid>
      <w:tr w:rsidR="00071D1C" w:rsidRPr="00A71D81" w14:paraId="3DADF274" w14:textId="77777777" w:rsidTr="00533617">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A84EA7" w14:paraId="3B23D777" w14:textId="77777777" w:rsidTr="00533617">
        <w:tc>
          <w:tcPr>
            <w:tcW w:w="1974"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686"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1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8297" w:type="dxa"/>
            <w:gridSpan w:val="13"/>
            <w:vAlign w:val="center"/>
          </w:tcPr>
          <w:p w14:paraId="4355517C" w14:textId="5FC95A71" w:rsidR="00071D1C" w:rsidRPr="00A71D81" w:rsidRDefault="00071D1C" w:rsidP="00BD1A0B">
            <w:pPr>
              <w:jc w:val="center"/>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BD1A0B">
              <w:rPr>
                <w:rFonts w:ascii="GHEA Grapalat" w:hAnsi="GHEA Grapalat"/>
                <w:sz w:val="18"/>
                <w:lang w:val="hy-AM"/>
              </w:rPr>
              <w:t>22</w:t>
            </w:r>
            <w:r w:rsidRPr="00A71D81">
              <w:rPr>
                <w:rFonts w:ascii="GHEA Grapalat" w:hAnsi="GHEA Grapalat"/>
                <w:sz w:val="18"/>
                <w:lang w:val="es-ES"/>
              </w:rPr>
              <w:t>թ-ին` ըստ ամիսների, այդ թվում**</w:t>
            </w:r>
          </w:p>
        </w:tc>
      </w:tr>
      <w:tr w:rsidR="00071D1C" w:rsidRPr="00A71D81" w14:paraId="4EA8CAC4" w14:textId="77777777" w:rsidTr="00533617">
        <w:trPr>
          <w:trHeight w:val="1265"/>
        </w:trPr>
        <w:tc>
          <w:tcPr>
            <w:tcW w:w="1974" w:type="dxa"/>
          </w:tcPr>
          <w:p w14:paraId="690DCCC4" w14:textId="77777777" w:rsidR="00071D1C" w:rsidRPr="00A71D81" w:rsidRDefault="00071D1C" w:rsidP="00EF3662">
            <w:pPr>
              <w:jc w:val="center"/>
              <w:rPr>
                <w:rFonts w:ascii="GHEA Grapalat" w:hAnsi="GHEA Grapalat"/>
                <w:sz w:val="20"/>
                <w:lang w:val="es-ES"/>
              </w:rPr>
            </w:pPr>
          </w:p>
        </w:tc>
        <w:tc>
          <w:tcPr>
            <w:tcW w:w="2686" w:type="dxa"/>
          </w:tcPr>
          <w:p w14:paraId="5175618E" w14:textId="77777777" w:rsidR="00071D1C" w:rsidRPr="00A71D81" w:rsidRDefault="00071D1C" w:rsidP="00EF3662">
            <w:pPr>
              <w:jc w:val="center"/>
              <w:rPr>
                <w:rFonts w:ascii="GHEA Grapalat" w:hAnsi="GHEA Grapalat"/>
                <w:sz w:val="20"/>
                <w:lang w:val="es-ES"/>
              </w:rPr>
            </w:pPr>
          </w:p>
        </w:tc>
        <w:tc>
          <w:tcPr>
            <w:tcW w:w="251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FF25E5">
            <w:pPr>
              <w:ind w:left="113" w:right="-7"/>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FF25E5">
            <w:pPr>
              <w:ind w:left="113" w:right="-7"/>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FF25E5">
            <w:pPr>
              <w:ind w:left="113" w:right="-7"/>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FF25E5">
            <w:pPr>
              <w:ind w:left="113" w:right="-7"/>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FF25E5">
            <w:pPr>
              <w:ind w:left="113" w:right="-7"/>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FF25E5">
            <w:pPr>
              <w:ind w:left="113" w:right="-7"/>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FF25E5">
            <w:pPr>
              <w:ind w:left="113" w:right="-7"/>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FF25E5">
            <w:pPr>
              <w:ind w:left="113" w:right="-7"/>
              <w:rPr>
                <w:rFonts w:ascii="GHEA Grapalat" w:hAnsi="GHEA Grapalat"/>
                <w:sz w:val="18"/>
                <w:szCs w:val="22"/>
                <w:lang w:val="pt-BR"/>
              </w:rPr>
            </w:pPr>
            <w:r w:rsidRPr="00A71D81">
              <w:rPr>
                <w:rFonts w:ascii="GHEA Grapalat" w:hAnsi="GHEA Grapalat" w:cs="Sylfaen"/>
                <w:sz w:val="18"/>
                <w:szCs w:val="22"/>
                <w:lang w:val="pt-BR"/>
              </w:rPr>
              <w:t>օգոստոս</w:t>
            </w:r>
          </w:p>
        </w:tc>
        <w:tc>
          <w:tcPr>
            <w:tcW w:w="638" w:type="dxa"/>
            <w:textDirection w:val="btLr"/>
            <w:vAlign w:val="center"/>
          </w:tcPr>
          <w:p w14:paraId="13896D31" w14:textId="77777777" w:rsidR="00071D1C" w:rsidRPr="00A71D81" w:rsidRDefault="00071D1C" w:rsidP="00FF25E5">
            <w:pPr>
              <w:ind w:left="113" w:right="-7"/>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38" w:type="dxa"/>
            <w:textDirection w:val="btLr"/>
            <w:vAlign w:val="center"/>
          </w:tcPr>
          <w:p w14:paraId="1A2EBE94" w14:textId="77777777" w:rsidR="00071D1C" w:rsidRPr="00A71D81" w:rsidRDefault="00071D1C" w:rsidP="00FF25E5">
            <w:pPr>
              <w:ind w:left="113" w:right="-7"/>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38" w:type="dxa"/>
            <w:textDirection w:val="btLr"/>
            <w:vAlign w:val="center"/>
          </w:tcPr>
          <w:p w14:paraId="0E51FC13" w14:textId="77777777" w:rsidR="00071D1C" w:rsidRPr="00A71D81" w:rsidRDefault="00071D1C" w:rsidP="00FF25E5">
            <w:pPr>
              <w:ind w:left="113" w:right="-7"/>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38" w:type="dxa"/>
            <w:textDirection w:val="btLr"/>
            <w:vAlign w:val="center"/>
          </w:tcPr>
          <w:p w14:paraId="7A40233D" w14:textId="77777777" w:rsidR="00071D1C" w:rsidRPr="00A71D81" w:rsidRDefault="00071D1C" w:rsidP="00FF25E5">
            <w:pPr>
              <w:ind w:left="113" w:right="-7"/>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5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533617" w:rsidRPr="00A71D81" w14:paraId="140D6FE5" w14:textId="77777777" w:rsidTr="00533617">
        <w:trPr>
          <w:trHeight w:val="564"/>
        </w:trPr>
        <w:tc>
          <w:tcPr>
            <w:tcW w:w="1974" w:type="dxa"/>
          </w:tcPr>
          <w:p w14:paraId="3C77A349" w14:textId="26355C95" w:rsidR="00533617" w:rsidRPr="00A71D81" w:rsidRDefault="00533617" w:rsidP="00533617">
            <w:pPr>
              <w:jc w:val="center"/>
              <w:rPr>
                <w:rFonts w:ascii="GHEA Grapalat" w:hAnsi="GHEA Grapalat"/>
                <w:sz w:val="20"/>
                <w:lang w:val="es-ES"/>
              </w:rPr>
            </w:pPr>
          </w:p>
        </w:tc>
        <w:tc>
          <w:tcPr>
            <w:tcW w:w="2686" w:type="dxa"/>
          </w:tcPr>
          <w:p w14:paraId="54BFF871" w14:textId="098AA054" w:rsidR="00533617" w:rsidRPr="00A71D81" w:rsidRDefault="00533617" w:rsidP="00533617">
            <w:pPr>
              <w:jc w:val="center"/>
              <w:rPr>
                <w:rFonts w:ascii="GHEA Grapalat" w:hAnsi="GHEA Grapalat"/>
                <w:sz w:val="20"/>
                <w:lang w:val="es-ES"/>
              </w:rPr>
            </w:pPr>
          </w:p>
        </w:tc>
        <w:tc>
          <w:tcPr>
            <w:tcW w:w="2510" w:type="dxa"/>
          </w:tcPr>
          <w:p w14:paraId="63AAE77B" w14:textId="5C3C1F53" w:rsidR="00533617" w:rsidRPr="00A71D81" w:rsidRDefault="00533617" w:rsidP="00533617">
            <w:pPr>
              <w:jc w:val="center"/>
              <w:rPr>
                <w:rFonts w:ascii="GHEA Grapalat" w:hAnsi="GHEA Grapalat"/>
                <w:sz w:val="20"/>
                <w:lang w:val="es-ES"/>
              </w:rPr>
            </w:pPr>
          </w:p>
        </w:tc>
        <w:tc>
          <w:tcPr>
            <w:tcW w:w="474" w:type="dxa"/>
            <w:vAlign w:val="center"/>
          </w:tcPr>
          <w:p w14:paraId="765D51E5" w14:textId="51512828" w:rsidR="00533617" w:rsidRPr="00BD1A0B" w:rsidRDefault="00533617" w:rsidP="00533617">
            <w:pPr>
              <w:jc w:val="center"/>
              <w:rPr>
                <w:rFonts w:ascii="GHEA Grapalat" w:hAnsi="GHEA Grapalat"/>
                <w:lang w:val="hy-AM"/>
              </w:rPr>
            </w:pPr>
          </w:p>
        </w:tc>
        <w:tc>
          <w:tcPr>
            <w:tcW w:w="474" w:type="dxa"/>
            <w:vAlign w:val="center"/>
          </w:tcPr>
          <w:p w14:paraId="13D52C0D" w14:textId="2B254EEA" w:rsidR="00533617" w:rsidRPr="00BD1A0B" w:rsidRDefault="00533617" w:rsidP="00533617">
            <w:pPr>
              <w:jc w:val="center"/>
              <w:rPr>
                <w:rFonts w:ascii="GHEA Grapalat" w:hAnsi="GHEA Grapalat"/>
                <w:lang w:val="hy-AM"/>
              </w:rPr>
            </w:pPr>
          </w:p>
        </w:tc>
        <w:tc>
          <w:tcPr>
            <w:tcW w:w="474" w:type="dxa"/>
            <w:vAlign w:val="center"/>
          </w:tcPr>
          <w:p w14:paraId="445CF57D" w14:textId="33E6750D" w:rsidR="00533617" w:rsidRPr="00BD1A0B" w:rsidRDefault="00533617" w:rsidP="00533617">
            <w:pPr>
              <w:jc w:val="center"/>
              <w:rPr>
                <w:rFonts w:ascii="GHEA Grapalat" w:hAnsi="GHEA Grapalat" w:cs="Arial"/>
                <w:sz w:val="18"/>
                <w:szCs w:val="18"/>
                <w:lang w:val="hy-AM"/>
              </w:rPr>
            </w:pPr>
          </w:p>
        </w:tc>
        <w:tc>
          <w:tcPr>
            <w:tcW w:w="474" w:type="dxa"/>
            <w:vAlign w:val="center"/>
          </w:tcPr>
          <w:p w14:paraId="7FF3CD51" w14:textId="0183AF3D" w:rsidR="00533617" w:rsidRPr="00BD1A0B" w:rsidRDefault="00533617" w:rsidP="00533617">
            <w:pPr>
              <w:jc w:val="center"/>
              <w:rPr>
                <w:rFonts w:ascii="GHEA Grapalat" w:hAnsi="GHEA Grapalat" w:cs="Arial"/>
                <w:sz w:val="18"/>
                <w:szCs w:val="18"/>
                <w:lang w:val="hy-AM"/>
              </w:rPr>
            </w:pPr>
          </w:p>
        </w:tc>
        <w:tc>
          <w:tcPr>
            <w:tcW w:w="474" w:type="dxa"/>
            <w:vAlign w:val="center"/>
          </w:tcPr>
          <w:p w14:paraId="70C3E01D" w14:textId="0358D22D" w:rsidR="00533617" w:rsidRPr="00BD1A0B" w:rsidRDefault="00533617" w:rsidP="00533617">
            <w:pPr>
              <w:jc w:val="center"/>
              <w:rPr>
                <w:rFonts w:ascii="GHEA Grapalat" w:hAnsi="GHEA Grapalat" w:cs="Arial"/>
                <w:sz w:val="18"/>
                <w:szCs w:val="18"/>
                <w:lang w:val="hy-AM"/>
              </w:rPr>
            </w:pPr>
          </w:p>
        </w:tc>
        <w:tc>
          <w:tcPr>
            <w:tcW w:w="474" w:type="dxa"/>
            <w:vAlign w:val="center"/>
          </w:tcPr>
          <w:p w14:paraId="54EAC0F4" w14:textId="1D208346" w:rsidR="00533617" w:rsidRPr="00BD1A0B" w:rsidRDefault="00533617" w:rsidP="00533617">
            <w:pPr>
              <w:jc w:val="center"/>
              <w:rPr>
                <w:rFonts w:ascii="GHEA Grapalat" w:hAnsi="GHEA Grapalat" w:cs="Arial"/>
                <w:sz w:val="18"/>
                <w:szCs w:val="18"/>
                <w:lang w:val="hy-AM"/>
              </w:rPr>
            </w:pPr>
          </w:p>
        </w:tc>
        <w:tc>
          <w:tcPr>
            <w:tcW w:w="474" w:type="dxa"/>
            <w:vAlign w:val="center"/>
          </w:tcPr>
          <w:p w14:paraId="485B937D" w14:textId="5410A1EA" w:rsidR="00533617" w:rsidRPr="00BD1A0B" w:rsidRDefault="00533617" w:rsidP="00533617">
            <w:pPr>
              <w:jc w:val="center"/>
              <w:rPr>
                <w:rFonts w:ascii="GHEA Grapalat" w:hAnsi="GHEA Grapalat" w:cs="Arial"/>
                <w:sz w:val="18"/>
                <w:szCs w:val="18"/>
                <w:lang w:val="hy-AM"/>
              </w:rPr>
            </w:pPr>
          </w:p>
        </w:tc>
        <w:tc>
          <w:tcPr>
            <w:tcW w:w="474" w:type="dxa"/>
            <w:vAlign w:val="center"/>
          </w:tcPr>
          <w:p w14:paraId="19B77F4E" w14:textId="14DBEC9B" w:rsidR="00533617" w:rsidRPr="00BD1A0B" w:rsidRDefault="00533617" w:rsidP="00533617">
            <w:pPr>
              <w:jc w:val="center"/>
              <w:rPr>
                <w:rFonts w:ascii="GHEA Grapalat" w:hAnsi="GHEA Grapalat" w:cs="Arial"/>
                <w:sz w:val="18"/>
                <w:szCs w:val="18"/>
                <w:lang w:val="hy-AM"/>
              </w:rPr>
            </w:pPr>
          </w:p>
        </w:tc>
        <w:tc>
          <w:tcPr>
            <w:tcW w:w="638" w:type="dxa"/>
            <w:vAlign w:val="center"/>
          </w:tcPr>
          <w:p w14:paraId="3BDA1587" w14:textId="196A0F5C" w:rsidR="00533617" w:rsidRPr="00BD1A0B" w:rsidRDefault="00533617" w:rsidP="00533617">
            <w:pPr>
              <w:jc w:val="center"/>
              <w:rPr>
                <w:rFonts w:ascii="GHEA Grapalat" w:hAnsi="GHEA Grapalat" w:cs="Arial"/>
                <w:sz w:val="18"/>
                <w:szCs w:val="18"/>
              </w:rPr>
            </w:pPr>
          </w:p>
        </w:tc>
        <w:tc>
          <w:tcPr>
            <w:tcW w:w="638" w:type="dxa"/>
            <w:vAlign w:val="center"/>
          </w:tcPr>
          <w:p w14:paraId="41814414" w14:textId="29115802" w:rsidR="00533617" w:rsidRPr="00A71D81" w:rsidRDefault="00533617" w:rsidP="00533617">
            <w:pPr>
              <w:jc w:val="center"/>
              <w:rPr>
                <w:rFonts w:ascii="GHEA Grapalat" w:hAnsi="GHEA Grapalat" w:cs="Arial"/>
                <w:sz w:val="18"/>
                <w:szCs w:val="18"/>
                <w:lang w:val="pt-BR"/>
              </w:rPr>
            </w:pPr>
          </w:p>
        </w:tc>
        <w:tc>
          <w:tcPr>
            <w:tcW w:w="638" w:type="dxa"/>
            <w:vAlign w:val="center"/>
          </w:tcPr>
          <w:p w14:paraId="4A9421FF" w14:textId="369C6667" w:rsidR="00533617" w:rsidRPr="00A71D81" w:rsidRDefault="00533617" w:rsidP="00533617">
            <w:pPr>
              <w:jc w:val="center"/>
              <w:rPr>
                <w:rFonts w:ascii="GHEA Grapalat" w:hAnsi="GHEA Grapalat" w:cs="Arial"/>
                <w:sz w:val="18"/>
                <w:szCs w:val="18"/>
                <w:lang w:val="pt-BR"/>
              </w:rPr>
            </w:pPr>
          </w:p>
        </w:tc>
        <w:tc>
          <w:tcPr>
            <w:tcW w:w="638" w:type="dxa"/>
            <w:vAlign w:val="center"/>
          </w:tcPr>
          <w:p w14:paraId="1A48623A" w14:textId="5FC8D4E6" w:rsidR="00533617" w:rsidRPr="00A71D81" w:rsidRDefault="00533617" w:rsidP="00533617">
            <w:pPr>
              <w:jc w:val="center"/>
              <w:rPr>
                <w:rFonts w:ascii="GHEA Grapalat" w:hAnsi="GHEA Grapalat" w:cs="Arial"/>
                <w:sz w:val="18"/>
                <w:szCs w:val="18"/>
                <w:lang w:val="pt-BR"/>
              </w:rPr>
            </w:pPr>
          </w:p>
        </w:tc>
        <w:tc>
          <w:tcPr>
            <w:tcW w:w="1953" w:type="dxa"/>
            <w:vAlign w:val="center"/>
          </w:tcPr>
          <w:p w14:paraId="08F75891" w14:textId="3BDE7204" w:rsidR="00533617" w:rsidRPr="00A71D81" w:rsidRDefault="00533617" w:rsidP="00533617">
            <w:pPr>
              <w:jc w:val="center"/>
              <w:rPr>
                <w:rFonts w:ascii="GHEA Grapalat" w:hAnsi="GHEA Grapalat"/>
                <w:b/>
                <w:lang w:val="pt-BR"/>
              </w:rPr>
            </w:pPr>
          </w:p>
        </w:tc>
      </w:tr>
      <w:tr w:rsidR="00533617" w:rsidRPr="00A71D81" w14:paraId="17F9F1C3" w14:textId="77777777" w:rsidTr="00533617">
        <w:trPr>
          <w:trHeight w:val="564"/>
        </w:trPr>
        <w:tc>
          <w:tcPr>
            <w:tcW w:w="1974" w:type="dxa"/>
          </w:tcPr>
          <w:p w14:paraId="58D8BD5E" w14:textId="4604A944" w:rsidR="00533617" w:rsidRDefault="00533617" w:rsidP="00533617">
            <w:pPr>
              <w:jc w:val="center"/>
              <w:rPr>
                <w:rFonts w:ascii="GHEA Grapalat" w:hAnsi="GHEA Grapalat"/>
                <w:sz w:val="20"/>
                <w:lang w:val="hy-AM"/>
              </w:rPr>
            </w:pPr>
          </w:p>
        </w:tc>
        <w:tc>
          <w:tcPr>
            <w:tcW w:w="2686" w:type="dxa"/>
          </w:tcPr>
          <w:p w14:paraId="0DE59D7D" w14:textId="344B40E0" w:rsidR="00533617" w:rsidRPr="00BD1A0B" w:rsidRDefault="00533617" w:rsidP="00533617">
            <w:pPr>
              <w:jc w:val="center"/>
              <w:rPr>
                <w:rFonts w:ascii="GHEA Grapalat" w:hAnsi="GHEA Grapalat"/>
                <w:sz w:val="20"/>
              </w:rPr>
            </w:pPr>
          </w:p>
        </w:tc>
        <w:tc>
          <w:tcPr>
            <w:tcW w:w="2510" w:type="dxa"/>
          </w:tcPr>
          <w:p w14:paraId="3CD76BD3" w14:textId="682D7E18" w:rsidR="00533617" w:rsidRPr="00BD1A0B" w:rsidRDefault="00533617" w:rsidP="00533617">
            <w:pPr>
              <w:jc w:val="center"/>
              <w:rPr>
                <w:rFonts w:ascii="GHEA Grapalat" w:hAnsi="GHEA Grapalat"/>
                <w:sz w:val="20"/>
              </w:rPr>
            </w:pPr>
          </w:p>
        </w:tc>
        <w:tc>
          <w:tcPr>
            <w:tcW w:w="474" w:type="dxa"/>
            <w:vAlign w:val="center"/>
          </w:tcPr>
          <w:p w14:paraId="2F5045F6" w14:textId="15B240F3" w:rsidR="00533617" w:rsidRDefault="00533617" w:rsidP="00533617">
            <w:pPr>
              <w:jc w:val="center"/>
              <w:rPr>
                <w:rFonts w:ascii="GHEA Grapalat" w:hAnsi="GHEA Grapalat"/>
                <w:lang w:val="hy-AM"/>
              </w:rPr>
            </w:pPr>
          </w:p>
        </w:tc>
        <w:tc>
          <w:tcPr>
            <w:tcW w:w="474" w:type="dxa"/>
            <w:vAlign w:val="center"/>
          </w:tcPr>
          <w:p w14:paraId="3598ACB5" w14:textId="64F7E8FE" w:rsidR="00533617" w:rsidRDefault="00533617" w:rsidP="00533617">
            <w:pPr>
              <w:jc w:val="center"/>
              <w:rPr>
                <w:rFonts w:ascii="GHEA Grapalat" w:hAnsi="GHEA Grapalat"/>
                <w:lang w:val="hy-AM"/>
              </w:rPr>
            </w:pPr>
          </w:p>
        </w:tc>
        <w:tc>
          <w:tcPr>
            <w:tcW w:w="474" w:type="dxa"/>
            <w:vAlign w:val="center"/>
          </w:tcPr>
          <w:p w14:paraId="3D267A64" w14:textId="4B9D19E9" w:rsidR="00533617" w:rsidRDefault="00533617" w:rsidP="00533617">
            <w:pPr>
              <w:jc w:val="center"/>
              <w:rPr>
                <w:rFonts w:ascii="GHEA Grapalat" w:hAnsi="GHEA Grapalat" w:cs="Arial"/>
                <w:sz w:val="18"/>
                <w:szCs w:val="18"/>
                <w:lang w:val="hy-AM"/>
              </w:rPr>
            </w:pPr>
          </w:p>
        </w:tc>
        <w:tc>
          <w:tcPr>
            <w:tcW w:w="474" w:type="dxa"/>
            <w:vAlign w:val="center"/>
          </w:tcPr>
          <w:p w14:paraId="0832119E" w14:textId="0EF44238" w:rsidR="00533617" w:rsidRDefault="00533617" w:rsidP="00533617">
            <w:pPr>
              <w:jc w:val="center"/>
              <w:rPr>
                <w:rFonts w:ascii="GHEA Grapalat" w:hAnsi="GHEA Grapalat" w:cs="Arial"/>
                <w:sz w:val="18"/>
                <w:szCs w:val="18"/>
                <w:lang w:val="hy-AM"/>
              </w:rPr>
            </w:pPr>
          </w:p>
        </w:tc>
        <w:tc>
          <w:tcPr>
            <w:tcW w:w="474" w:type="dxa"/>
            <w:vAlign w:val="center"/>
          </w:tcPr>
          <w:p w14:paraId="03DA9239" w14:textId="5C7EFE72" w:rsidR="00533617" w:rsidRDefault="00533617" w:rsidP="00533617">
            <w:pPr>
              <w:jc w:val="center"/>
              <w:rPr>
                <w:rFonts w:ascii="GHEA Grapalat" w:hAnsi="GHEA Grapalat" w:cs="Arial"/>
                <w:sz w:val="18"/>
                <w:szCs w:val="18"/>
                <w:lang w:val="hy-AM"/>
              </w:rPr>
            </w:pPr>
          </w:p>
        </w:tc>
        <w:tc>
          <w:tcPr>
            <w:tcW w:w="474" w:type="dxa"/>
            <w:vAlign w:val="center"/>
          </w:tcPr>
          <w:p w14:paraId="7328548B" w14:textId="55453E97" w:rsidR="00533617" w:rsidRDefault="00533617" w:rsidP="00533617">
            <w:pPr>
              <w:jc w:val="center"/>
              <w:rPr>
                <w:rFonts w:ascii="GHEA Grapalat" w:hAnsi="GHEA Grapalat" w:cs="Arial"/>
                <w:sz w:val="18"/>
                <w:szCs w:val="18"/>
                <w:lang w:val="hy-AM"/>
              </w:rPr>
            </w:pPr>
          </w:p>
        </w:tc>
        <w:tc>
          <w:tcPr>
            <w:tcW w:w="474" w:type="dxa"/>
            <w:vAlign w:val="center"/>
          </w:tcPr>
          <w:p w14:paraId="6D404F68" w14:textId="0DA38580" w:rsidR="00533617" w:rsidRDefault="00533617" w:rsidP="00533617">
            <w:pPr>
              <w:jc w:val="center"/>
              <w:rPr>
                <w:rFonts w:ascii="GHEA Grapalat" w:hAnsi="GHEA Grapalat" w:cs="Arial"/>
                <w:sz w:val="18"/>
                <w:szCs w:val="18"/>
                <w:lang w:val="hy-AM"/>
              </w:rPr>
            </w:pPr>
          </w:p>
        </w:tc>
        <w:tc>
          <w:tcPr>
            <w:tcW w:w="474" w:type="dxa"/>
            <w:vAlign w:val="center"/>
          </w:tcPr>
          <w:p w14:paraId="57332CCF" w14:textId="564AC63A" w:rsidR="00533617" w:rsidRDefault="00533617" w:rsidP="00533617">
            <w:pPr>
              <w:jc w:val="center"/>
              <w:rPr>
                <w:rFonts w:ascii="GHEA Grapalat" w:hAnsi="GHEA Grapalat" w:cs="Arial"/>
                <w:sz w:val="18"/>
                <w:szCs w:val="18"/>
                <w:lang w:val="hy-AM"/>
              </w:rPr>
            </w:pPr>
          </w:p>
        </w:tc>
        <w:tc>
          <w:tcPr>
            <w:tcW w:w="638" w:type="dxa"/>
            <w:vAlign w:val="center"/>
          </w:tcPr>
          <w:p w14:paraId="614AEDEB" w14:textId="0FB96455" w:rsidR="00533617" w:rsidRDefault="00533617" w:rsidP="00533617">
            <w:pPr>
              <w:jc w:val="center"/>
              <w:rPr>
                <w:rFonts w:ascii="GHEA Grapalat" w:hAnsi="GHEA Grapalat" w:cs="Arial"/>
                <w:sz w:val="18"/>
                <w:szCs w:val="18"/>
                <w:lang w:val="hy-AM"/>
              </w:rPr>
            </w:pPr>
          </w:p>
        </w:tc>
        <w:tc>
          <w:tcPr>
            <w:tcW w:w="638" w:type="dxa"/>
            <w:vAlign w:val="center"/>
          </w:tcPr>
          <w:p w14:paraId="12963FB8" w14:textId="437F8FB8" w:rsidR="00533617" w:rsidRDefault="00533617" w:rsidP="00533617">
            <w:pPr>
              <w:jc w:val="center"/>
              <w:rPr>
                <w:rFonts w:ascii="GHEA Grapalat" w:hAnsi="GHEA Grapalat" w:cs="Arial"/>
                <w:sz w:val="18"/>
                <w:szCs w:val="18"/>
                <w:lang w:val="hy-AM"/>
              </w:rPr>
            </w:pPr>
          </w:p>
        </w:tc>
        <w:tc>
          <w:tcPr>
            <w:tcW w:w="638" w:type="dxa"/>
            <w:vAlign w:val="center"/>
          </w:tcPr>
          <w:p w14:paraId="2917262D" w14:textId="07903CF7" w:rsidR="00533617" w:rsidRDefault="00533617" w:rsidP="00533617">
            <w:pPr>
              <w:jc w:val="center"/>
              <w:rPr>
                <w:rFonts w:ascii="GHEA Grapalat" w:hAnsi="GHEA Grapalat" w:cs="Arial"/>
                <w:sz w:val="18"/>
                <w:szCs w:val="18"/>
                <w:lang w:val="hy-AM"/>
              </w:rPr>
            </w:pPr>
          </w:p>
        </w:tc>
        <w:tc>
          <w:tcPr>
            <w:tcW w:w="638" w:type="dxa"/>
            <w:vAlign w:val="center"/>
          </w:tcPr>
          <w:p w14:paraId="782045E4" w14:textId="5AC66151" w:rsidR="00533617" w:rsidRDefault="00533617" w:rsidP="00533617">
            <w:pPr>
              <w:jc w:val="center"/>
              <w:rPr>
                <w:rFonts w:ascii="GHEA Grapalat" w:hAnsi="GHEA Grapalat" w:cs="Arial"/>
                <w:sz w:val="18"/>
                <w:szCs w:val="18"/>
                <w:lang w:val="hy-AM"/>
              </w:rPr>
            </w:pPr>
          </w:p>
        </w:tc>
        <w:tc>
          <w:tcPr>
            <w:tcW w:w="1953" w:type="dxa"/>
            <w:vAlign w:val="center"/>
          </w:tcPr>
          <w:p w14:paraId="092628DA" w14:textId="317E711E" w:rsidR="00533617" w:rsidRDefault="00533617" w:rsidP="00533617">
            <w:pPr>
              <w:jc w:val="center"/>
              <w:rPr>
                <w:rFonts w:ascii="GHEA Grapalat" w:hAnsi="GHEA Grapalat" w:cs="Arial"/>
                <w:sz w:val="18"/>
                <w:szCs w:val="18"/>
                <w:lang w:val="hy-AM"/>
              </w:rPr>
            </w:pPr>
          </w:p>
        </w:tc>
      </w:tr>
    </w:tbl>
    <w:p w14:paraId="628A6707" w14:textId="77777777" w:rsidR="00071D1C" w:rsidRPr="00A71D81" w:rsidRDefault="00071D1C" w:rsidP="00EF3662">
      <w:pPr>
        <w:rPr>
          <w:rFonts w:ascii="GHEA Grapalat" w:hAnsi="GHEA Grapalat"/>
          <w:i/>
          <w:sz w:val="18"/>
          <w:szCs w:val="18"/>
        </w:rPr>
      </w:pPr>
    </w:p>
    <w:p w14:paraId="30BBE664" w14:textId="77777777" w:rsidR="00546DB2" w:rsidRPr="00A71D81" w:rsidRDefault="00071D1C" w:rsidP="00546DB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xml:space="preserve">: </w:t>
      </w:r>
      <w:r w:rsidR="00546DB2" w:rsidRPr="00A71D81">
        <w:rPr>
          <w:rFonts w:ascii="GHEA Grapalat" w:hAnsi="GHEA Grapalat" w:cs="Sylfaen"/>
          <w:i/>
          <w:sz w:val="18"/>
          <w:szCs w:val="18"/>
          <w:lang w:val="pt-BR"/>
        </w:rPr>
        <w:t>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258E263E"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r w:rsidR="00BD1A0B">
        <w:rPr>
          <w:rFonts w:ascii="GHEA Grapalat" w:hAnsi="GHEA Grapalat" w:cs="Sylfaen"/>
          <w:i/>
          <w:sz w:val="18"/>
          <w:szCs w:val="18"/>
          <w:lang w:val="pt-BR"/>
        </w:rPr>
        <w:t>:</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303B4D36" w14:textId="5E9C1C58" w:rsidR="00BD1A0B" w:rsidRPr="00BD1A0B" w:rsidRDefault="00BD1A0B" w:rsidP="00BD1A0B">
      <w:pPr>
        <w:jc w:val="right"/>
        <w:rPr>
          <w:rFonts w:ascii="GHEA Grapalat" w:hAnsi="GHEA Grapalat"/>
          <w:i/>
          <w:sz w:val="18"/>
        </w:rPr>
      </w:pPr>
      <w:r w:rsidRPr="00A71D81">
        <w:rPr>
          <w:rFonts w:ascii="GHEA Grapalat" w:hAnsi="GHEA Grapalat"/>
          <w:i/>
          <w:sz w:val="18"/>
          <w:lang w:val="hy-AM"/>
        </w:rPr>
        <w:t xml:space="preserve">Հավելված N </w:t>
      </w:r>
      <w:r>
        <w:rPr>
          <w:rFonts w:ascii="GHEA Grapalat" w:hAnsi="GHEA Grapalat"/>
          <w:i/>
          <w:sz w:val="18"/>
        </w:rPr>
        <w:t>3</w:t>
      </w:r>
    </w:p>
    <w:p w14:paraId="6E0DEC1A" w14:textId="77777777" w:rsidR="00BD1A0B" w:rsidRPr="00A71D81" w:rsidRDefault="00BD1A0B" w:rsidP="00BD1A0B">
      <w:pPr>
        <w:jc w:val="right"/>
        <w:rPr>
          <w:rFonts w:ascii="GHEA Grapalat" w:hAnsi="GHEA Grapalat"/>
          <w:i/>
          <w:sz w:val="18"/>
          <w:lang w:val="hy-AM"/>
        </w:rPr>
      </w:pPr>
      <w:r w:rsidRPr="00A71D81">
        <w:rPr>
          <w:rFonts w:ascii="GHEA Grapalat" w:hAnsi="GHEA Grapalat"/>
          <w:i/>
          <w:sz w:val="18"/>
          <w:lang w:val="hy-AM"/>
        </w:rPr>
        <w:t>«         »</w:t>
      </w:r>
      <w:r>
        <w:rPr>
          <w:rFonts w:ascii="GHEA Grapalat" w:hAnsi="GHEA Grapalat"/>
          <w:i/>
          <w:sz w:val="18"/>
          <w:lang w:val="hy-AM"/>
        </w:rPr>
        <w:t xml:space="preserve"> </w:t>
      </w:r>
      <w:r w:rsidRPr="00A71D81">
        <w:rPr>
          <w:rFonts w:ascii="GHEA Grapalat" w:hAnsi="GHEA Grapalat"/>
          <w:i/>
          <w:sz w:val="18"/>
          <w:lang w:val="hy-AM"/>
        </w:rPr>
        <w:t>«         »</w:t>
      </w:r>
      <w:r>
        <w:rPr>
          <w:rFonts w:ascii="GHEA Grapalat" w:hAnsi="GHEA Grapalat"/>
          <w:i/>
          <w:sz w:val="18"/>
          <w:lang w:val="hy-AM"/>
        </w:rPr>
        <w:t xml:space="preserve"> </w:t>
      </w:r>
      <w:r w:rsidRPr="00A71D81">
        <w:rPr>
          <w:rFonts w:ascii="GHEA Grapalat" w:hAnsi="GHEA Grapalat"/>
          <w:i/>
          <w:sz w:val="18"/>
          <w:lang w:val="hy-AM"/>
        </w:rPr>
        <w:t>2</w:t>
      </w:r>
      <w:r>
        <w:rPr>
          <w:rFonts w:ascii="GHEA Grapalat" w:hAnsi="GHEA Grapalat"/>
          <w:i/>
          <w:sz w:val="18"/>
          <w:lang w:val="hy-AM"/>
        </w:rPr>
        <w:t>022</w:t>
      </w:r>
      <w:r w:rsidRPr="00A71D81">
        <w:rPr>
          <w:rFonts w:ascii="GHEA Grapalat" w:hAnsi="GHEA Grapalat"/>
          <w:i/>
          <w:sz w:val="18"/>
          <w:lang w:val="hy-AM"/>
        </w:rPr>
        <w:t xml:space="preserve">թ. կնքված </w:t>
      </w:r>
    </w:p>
    <w:p w14:paraId="27279955" w14:textId="77777777" w:rsidR="00BD1A0B" w:rsidRPr="00A71D81" w:rsidRDefault="00BD1A0B" w:rsidP="00BD1A0B">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BD1A0B" w:rsidRDefault="00071D1C" w:rsidP="00EF3662">
      <w:pPr>
        <w:ind w:left="-142" w:firstLine="142"/>
        <w:jc w:val="center"/>
        <w:rPr>
          <w:rFonts w:ascii="GHEA Grapalat" w:hAnsi="GHEA Grapalat" w:cs="Sylfaen"/>
          <w:b/>
          <w:lang w:val="hy-AM"/>
        </w:rPr>
      </w:pPr>
    </w:p>
    <w:p w14:paraId="14F9B95B" w14:textId="77777777" w:rsidR="0038400D" w:rsidRPr="00BD1A0B"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84EA7"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gramStart"/>
            <w:r w:rsidRPr="00A71D81">
              <w:rPr>
                <w:rFonts w:ascii="GHEA Grapalat" w:hAnsi="GHEA Grapalat"/>
                <w:sz w:val="18"/>
                <w:szCs w:val="18"/>
              </w:rPr>
              <w:t>տեխնիկական  բնութագրի</w:t>
            </w:r>
            <w:proofErr w:type="gramEnd"/>
            <w:r w:rsidRPr="00A71D81">
              <w:rPr>
                <w:rFonts w:ascii="GHEA Grapalat" w:hAnsi="GHEA Grapalat"/>
                <w:sz w:val="18"/>
                <w:szCs w:val="18"/>
              </w:rPr>
              <w:t xml:space="preserve">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25F84D56" w14:textId="6CC729F5" w:rsidR="00BD1A0B" w:rsidRPr="00A71D81" w:rsidRDefault="00BD1A0B" w:rsidP="00BD1A0B">
      <w:pPr>
        <w:jc w:val="right"/>
        <w:rPr>
          <w:rFonts w:ascii="GHEA Grapalat" w:hAnsi="GHEA Grapalat"/>
          <w:i/>
          <w:sz w:val="18"/>
          <w:lang w:val="hy-AM"/>
        </w:rPr>
      </w:pPr>
      <w:r w:rsidRPr="00A71D81">
        <w:rPr>
          <w:rFonts w:ascii="GHEA Grapalat" w:hAnsi="GHEA Grapalat"/>
          <w:i/>
          <w:sz w:val="18"/>
          <w:lang w:val="hy-AM"/>
        </w:rPr>
        <w:lastRenderedPageBreak/>
        <w:t xml:space="preserve">Հավելված N </w:t>
      </w:r>
      <w:r>
        <w:rPr>
          <w:rFonts w:ascii="GHEA Grapalat" w:hAnsi="GHEA Grapalat"/>
          <w:i/>
          <w:sz w:val="18"/>
        </w:rPr>
        <w:t>3.</w:t>
      </w:r>
      <w:r w:rsidRPr="00A71D81">
        <w:rPr>
          <w:rFonts w:ascii="GHEA Grapalat" w:hAnsi="GHEA Grapalat"/>
          <w:i/>
          <w:sz w:val="18"/>
          <w:lang w:val="hy-AM"/>
        </w:rPr>
        <w:t>1</w:t>
      </w:r>
    </w:p>
    <w:p w14:paraId="41BBAF43" w14:textId="77777777" w:rsidR="00BD1A0B" w:rsidRPr="00A71D81" w:rsidRDefault="00BD1A0B" w:rsidP="00BD1A0B">
      <w:pPr>
        <w:jc w:val="right"/>
        <w:rPr>
          <w:rFonts w:ascii="GHEA Grapalat" w:hAnsi="GHEA Grapalat"/>
          <w:i/>
          <w:sz w:val="18"/>
          <w:lang w:val="hy-AM"/>
        </w:rPr>
      </w:pPr>
      <w:r w:rsidRPr="00A71D81">
        <w:rPr>
          <w:rFonts w:ascii="GHEA Grapalat" w:hAnsi="GHEA Grapalat"/>
          <w:i/>
          <w:sz w:val="18"/>
          <w:lang w:val="hy-AM"/>
        </w:rPr>
        <w:t>«         »</w:t>
      </w:r>
      <w:r>
        <w:rPr>
          <w:rFonts w:ascii="GHEA Grapalat" w:hAnsi="GHEA Grapalat"/>
          <w:i/>
          <w:sz w:val="18"/>
          <w:lang w:val="hy-AM"/>
        </w:rPr>
        <w:t xml:space="preserve"> </w:t>
      </w:r>
      <w:r w:rsidRPr="00A71D81">
        <w:rPr>
          <w:rFonts w:ascii="GHEA Grapalat" w:hAnsi="GHEA Grapalat"/>
          <w:i/>
          <w:sz w:val="18"/>
          <w:lang w:val="hy-AM"/>
        </w:rPr>
        <w:t>«         »</w:t>
      </w:r>
      <w:r>
        <w:rPr>
          <w:rFonts w:ascii="GHEA Grapalat" w:hAnsi="GHEA Grapalat"/>
          <w:i/>
          <w:sz w:val="18"/>
          <w:lang w:val="hy-AM"/>
        </w:rPr>
        <w:t xml:space="preserve"> </w:t>
      </w:r>
      <w:r w:rsidRPr="00A71D81">
        <w:rPr>
          <w:rFonts w:ascii="GHEA Grapalat" w:hAnsi="GHEA Grapalat"/>
          <w:i/>
          <w:sz w:val="18"/>
          <w:lang w:val="hy-AM"/>
        </w:rPr>
        <w:t>2</w:t>
      </w:r>
      <w:r>
        <w:rPr>
          <w:rFonts w:ascii="GHEA Grapalat" w:hAnsi="GHEA Grapalat"/>
          <w:i/>
          <w:sz w:val="18"/>
          <w:lang w:val="hy-AM"/>
        </w:rPr>
        <w:t>022</w:t>
      </w:r>
      <w:r w:rsidRPr="00A71D81">
        <w:rPr>
          <w:rFonts w:ascii="GHEA Grapalat" w:hAnsi="GHEA Grapalat"/>
          <w:i/>
          <w:sz w:val="18"/>
          <w:lang w:val="hy-AM"/>
        </w:rPr>
        <w:t xml:space="preserve">թ. կնքված </w:t>
      </w:r>
    </w:p>
    <w:p w14:paraId="583F8111" w14:textId="77777777" w:rsidR="00BD1A0B" w:rsidRPr="00A71D81" w:rsidRDefault="00BD1A0B" w:rsidP="00BD1A0B">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943598D" w14:textId="77777777" w:rsidR="00071D1C" w:rsidRPr="00AE2768" w:rsidRDefault="00071D1C" w:rsidP="00EF3662">
      <w:pPr>
        <w:ind w:left="-142" w:firstLine="142"/>
        <w:jc w:val="center"/>
        <w:rPr>
          <w:rFonts w:ascii="GHEA Grapalat" w:hAnsi="GHEA Grapalat" w:cs="Sylfaen"/>
          <w:b/>
        </w:rPr>
      </w:pPr>
    </w:p>
    <w:p w14:paraId="37CF58AE" w14:textId="77777777" w:rsidR="00071D1C" w:rsidRPr="00AE2768" w:rsidRDefault="00071D1C" w:rsidP="00EF3662">
      <w:pPr>
        <w:ind w:left="-142" w:firstLine="142"/>
        <w:jc w:val="center"/>
        <w:rPr>
          <w:rFonts w:ascii="GHEA Grapalat" w:hAnsi="GHEA Grapalat" w:cs="Sylfaen"/>
          <w:b/>
        </w:rPr>
      </w:pPr>
    </w:p>
    <w:p w14:paraId="2889D89D" w14:textId="77777777" w:rsidR="00536BFB" w:rsidRPr="00AE2768" w:rsidRDefault="00536BFB" w:rsidP="00EF3662">
      <w:pPr>
        <w:rPr>
          <w:rFonts w:ascii="GHEA Grapalat" w:hAnsi="GHEA Grapalat"/>
          <w:sz w:val="20"/>
          <w:lang w:val="hy-AM"/>
        </w:rPr>
      </w:pPr>
    </w:p>
    <w:p w14:paraId="4B47CADD" w14:textId="77777777" w:rsidR="00057264" w:rsidRPr="00AE2768" w:rsidRDefault="00057264" w:rsidP="00EF3662">
      <w:pPr>
        <w:ind w:left="-142" w:firstLine="142"/>
        <w:jc w:val="center"/>
        <w:rPr>
          <w:rFonts w:ascii="GHEA Grapalat" w:hAnsi="GHEA Grapalat" w:cs="Sylfaen"/>
          <w:b/>
        </w:rPr>
        <w:sectPr w:rsidR="00057264" w:rsidRPr="00AE2768" w:rsidSect="00536BFB">
          <w:footnotePr>
            <w:pos w:val="beneathText"/>
          </w:footnotePr>
          <w:pgSz w:w="11906" w:h="16838" w:code="9"/>
          <w:pgMar w:top="720" w:right="662" w:bottom="533" w:left="1138" w:header="562" w:footer="562" w:gutter="0"/>
          <w:cols w:space="720"/>
        </w:sectPr>
      </w:pPr>
    </w:p>
    <w:p w14:paraId="1C3E533C" w14:textId="77777777" w:rsidR="00B2572B" w:rsidRPr="00131E9C" w:rsidRDefault="00B2572B" w:rsidP="00383BC3">
      <w:pPr>
        <w:pStyle w:val="a3"/>
        <w:spacing w:line="240" w:lineRule="auto"/>
        <w:jc w:val="right"/>
        <w:rPr>
          <w:rFonts w:ascii="GHEA Grapalat" w:hAnsi="GHEA Grapalat" w:cs="GHEA Grapalat"/>
          <w:sz w:val="22"/>
          <w:szCs w:val="22"/>
          <w:lang w:val="hy-AM"/>
        </w:rPr>
      </w:pPr>
    </w:p>
    <w:sectPr w:rsidR="00B2572B" w:rsidRPr="00131E9C"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A61E01" w14:textId="77777777" w:rsidR="00A15FDE" w:rsidRDefault="00A15FDE">
      <w:r>
        <w:separator/>
      </w:r>
    </w:p>
  </w:endnote>
  <w:endnote w:type="continuationSeparator" w:id="0">
    <w:p w14:paraId="389DDEDE" w14:textId="77777777" w:rsidR="00A15FDE" w:rsidRDefault="00A15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388A5F" w14:textId="77777777" w:rsidR="00A15FDE" w:rsidRDefault="00A15FDE">
      <w:r>
        <w:separator/>
      </w:r>
    </w:p>
  </w:footnote>
  <w:footnote w:type="continuationSeparator" w:id="0">
    <w:p w14:paraId="676AE9AC" w14:textId="77777777" w:rsidR="00A15FDE" w:rsidRDefault="00A15FDE">
      <w:r>
        <w:continuationSeparator/>
      </w:r>
    </w:p>
  </w:footnote>
  <w:footnote w:id="1">
    <w:p w14:paraId="7E21AE53" w14:textId="77777777" w:rsidR="00A84EA7" w:rsidRPr="006265F4" w:rsidRDefault="00A84EA7"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1B0D96C5" w14:textId="77777777" w:rsidR="00A84EA7" w:rsidRPr="008C7473" w:rsidRDefault="00A84EA7" w:rsidP="005F1C06">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A84EA7" w:rsidRPr="008C7473" w:rsidRDefault="00A84EA7" w:rsidP="005F1C06">
      <w:pPr>
        <w:pStyle w:val="31"/>
        <w:spacing w:line="240" w:lineRule="auto"/>
        <w:ind w:left="142" w:firstLine="0"/>
        <w:rPr>
          <w:rFonts w:ascii="GHEA Grapalat" w:hAnsi="GHEA Grapalat"/>
          <w:i/>
          <w:lang w:val="af-ZA" w:eastAsia="ru-RU"/>
        </w:rPr>
      </w:pPr>
    </w:p>
    <w:p w14:paraId="6F719993" w14:textId="77777777" w:rsidR="00A84EA7" w:rsidRPr="008C7473" w:rsidRDefault="00A84EA7" w:rsidP="005A765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A84EA7" w:rsidRPr="008C7473" w:rsidRDefault="00A84EA7" w:rsidP="005F1C06">
      <w:pPr>
        <w:pStyle w:val="af2"/>
        <w:jc w:val="both"/>
        <w:rPr>
          <w:rFonts w:ascii="GHEA Grapalat" w:hAnsi="GHEA Grapalat"/>
          <w:i/>
          <w:lang w:val="af-ZA"/>
        </w:rPr>
      </w:pPr>
    </w:p>
    <w:p w14:paraId="2FE82E3A" w14:textId="77777777" w:rsidR="00A84EA7" w:rsidRPr="008C7473" w:rsidRDefault="00A84EA7" w:rsidP="005F1C06">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A84EA7" w:rsidRPr="00BF58CA" w:rsidRDefault="00A84EA7" w:rsidP="005F1C06">
      <w:pPr>
        <w:pStyle w:val="af2"/>
        <w:jc w:val="both"/>
        <w:rPr>
          <w:rFonts w:ascii="GHEA Grapalat" w:hAnsi="GHEA Grapalat"/>
          <w:i/>
          <w:sz w:val="16"/>
          <w:szCs w:val="16"/>
          <w:lang w:val="hy-AM"/>
        </w:rPr>
      </w:pPr>
    </w:p>
    <w:p w14:paraId="7DCC7BCC" w14:textId="77777777" w:rsidR="00A84EA7" w:rsidRPr="00B20703" w:rsidDel="006C3873" w:rsidRDefault="00A84EA7" w:rsidP="00CE3A99">
      <w:pPr>
        <w:jc w:val="both"/>
        <w:rPr>
          <w:del w:id="10" w:author="User" w:date="2019-05-26T09:52:00Z"/>
          <w:rFonts w:ascii="GHEA Grapalat" w:hAnsi="GHEA Grapalat" w:cs="Sylfaen"/>
          <w:sz w:val="20"/>
          <w:lang w:val="hy-AM"/>
        </w:rPr>
      </w:pPr>
    </w:p>
  </w:footnote>
  <w:footnote w:id="3">
    <w:p w14:paraId="707088C7" w14:textId="77777777" w:rsidR="00A84EA7" w:rsidRPr="006265F4" w:rsidRDefault="00A84EA7"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2E63D8">
        <w:rPr>
          <w:rFonts w:ascii="GHEA Grapalat" w:hAnsi="GHEA Grapalat"/>
          <w:i/>
          <w:sz w:val="16"/>
          <w:szCs w:val="16"/>
          <w:lang w:val="hy-AM"/>
        </w:rPr>
        <w:t>եթե</w:t>
      </w:r>
      <w:r w:rsidRPr="006265F4">
        <w:rPr>
          <w:rFonts w:ascii="GHEA Grapalat" w:hAnsi="GHEA Grapalat"/>
          <w:i/>
          <w:sz w:val="16"/>
          <w:szCs w:val="16"/>
          <w:lang w:val="af-ZA"/>
        </w:rPr>
        <w:t xml:space="preserve"> </w:t>
      </w:r>
      <w:r w:rsidRPr="002E63D8">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2E63D8">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2E63D8">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2E63D8">
        <w:rPr>
          <w:rFonts w:ascii="GHEA Grapalat" w:hAnsi="GHEA Grapalat"/>
          <w:i/>
          <w:sz w:val="16"/>
          <w:szCs w:val="16"/>
          <w:lang w:val="hy-AM"/>
        </w:rPr>
        <w:t>հարկ</w:t>
      </w:r>
      <w:r w:rsidRPr="006265F4">
        <w:rPr>
          <w:rFonts w:ascii="GHEA Grapalat" w:hAnsi="GHEA Grapalat"/>
          <w:i/>
          <w:sz w:val="16"/>
          <w:szCs w:val="16"/>
          <w:lang w:val="af-ZA"/>
        </w:rPr>
        <w:t xml:space="preserve"> </w:t>
      </w:r>
      <w:r w:rsidRPr="002E63D8">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2E63D8">
        <w:rPr>
          <w:rFonts w:ascii="GHEA Grapalat" w:hAnsi="GHEA Grapalat"/>
          <w:i/>
          <w:sz w:val="16"/>
          <w:szCs w:val="16"/>
          <w:lang w:val="hy-AM"/>
        </w:rPr>
        <w:t>է</w:t>
      </w:r>
      <w:r w:rsidRPr="006265F4">
        <w:rPr>
          <w:rFonts w:ascii="GHEA Grapalat" w:hAnsi="GHEA Grapalat"/>
          <w:i/>
          <w:sz w:val="16"/>
          <w:szCs w:val="16"/>
          <w:lang w:val="af-ZA"/>
        </w:rPr>
        <w:t xml:space="preserve">, </w:t>
      </w:r>
      <w:r w:rsidRPr="002E63D8">
        <w:rPr>
          <w:rFonts w:ascii="GHEA Grapalat" w:hAnsi="GHEA Grapalat"/>
          <w:i/>
          <w:sz w:val="16"/>
          <w:szCs w:val="16"/>
          <w:lang w:val="hy-AM"/>
        </w:rPr>
        <w:t>ապա</w:t>
      </w:r>
      <w:r w:rsidRPr="006265F4">
        <w:rPr>
          <w:rFonts w:ascii="GHEA Grapalat" w:hAnsi="GHEA Grapalat"/>
          <w:i/>
          <w:sz w:val="16"/>
          <w:szCs w:val="16"/>
          <w:lang w:val="af-ZA"/>
        </w:rPr>
        <w:t xml:space="preserve"> </w:t>
      </w:r>
      <w:r w:rsidRPr="002E63D8">
        <w:rPr>
          <w:rFonts w:ascii="GHEA Grapalat" w:hAnsi="GHEA Grapalat"/>
          <w:i/>
          <w:sz w:val="16"/>
          <w:szCs w:val="16"/>
          <w:lang w:val="hy-AM"/>
        </w:rPr>
        <w:t>տվյալ</w:t>
      </w:r>
      <w:r w:rsidRPr="006265F4">
        <w:rPr>
          <w:rFonts w:ascii="GHEA Grapalat" w:hAnsi="GHEA Grapalat"/>
          <w:i/>
          <w:sz w:val="16"/>
          <w:szCs w:val="16"/>
          <w:lang w:val="af-ZA"/>
        </w:rPr>
        <w:t xml:space="preserve"> </w:t>
      </w:r>
      <w:r w:rsidRPr="002E63D8">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2E63D8">
        <w:rPr>
          <w:rFonts w:ascii="GHEA Grapalat" w:hAnsi="GHEA Grapalat"/>
          <w:i/>
          <w:sz w:val="16"/>
          <w:szCs w:val="16"/>
          <w:lang w:val="hy-AM"/>
        </w:rPr>
        <w:t>գծով</w:t>
      </w:r>
      <w:r w:rsidRPr="006265F4">
        <w:rPr>
          <w:rFonts w:ascii="GHEA Grapalat" w:hAnsi="GHEA Grapalat"/>
          <w:i/>
          <w:sz w:val="16"/>
          <w:szCs w:val="16"/>
          <w:lang w:val="af-ZA"/>
        </w:rPr>
        <w:t xml:space="preserve"> </w:t>
      </w:r>
      <w:r w:rsidRPr="002E63D8">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2E63D8">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2E63D8">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2E63D8">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2E63D8">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2E63D8">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2E63D8">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2E63D8">
        <w:rPr>
          <w:rFonts w:ascii="GHEA Grapalat" w:hAnsi="GHEA Grapalat"/>
          <w:i/>
          <w:sz w:val="16"/>
          <w:szCs w:val="16"/>
          <w:lang w:val="hy-AM"/>
        </w:rPr>
        <w:t>հարկի</w:t>
      </w:r>
      <w:r w:rsidRPr="006265F4">
        <w:rPr>
          <w:rFonts w:ascii="GHEA Grapalat" w:hAnsi="GHEA Grapalat"/>
          <w:i/>
          <w:sz w:val="16"/>
          <w:szCs w:val="16"/>
          <w:lang w:val="af-ZA"/>
        </w:rPr>
        <w:t xml:space="preserve"> </w:t>
      </w:r>
      <w:r w:rsidRPr="002E63D8">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2E63D8">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2E63D8">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2E63D8">
        <w:rPr>
          <w:rFonts w:ascii="GHEA Grapalat" w:hAnsi="GHEA Grapalat"/>
          <w:i/>
          <w:sz w:val="16"/>
          <w:szCs w:val="16"/>
          <w:lang w:val="hy-AM"/>
        </w:rPr>
        <w:t>րդ</w:t>
      </w:r>
      <w:r w:rsidRPr="006265F4">
        <w:rPr>
          <w:rFonts w:ascii="GHEA Grapalat" w:hAnsi="GHEA Grapalat"/>
          <w:i/>
          <w:sz w:val="16"/>
          <w:szCs w:val="16"/>
          <w:lang w:val="af-ZA"/>
        </w:rPr>
        <w:t xml:space="preserve"> </w:t>
      </w:r>
      <w:r w:rsidRPr="002E63D8">
        <w:rPr>
          <w:rFonts w:ascii="GHEA Grapalat" w:hAnsi="GHEA Grapalat"/>
          <w:i/>
          <w:sz w:val="16"/>
          <w:szCs w:val="16"/>
          <w:lang w:val="hy-AM"/>
        </w:rPr>
        <w:t>սյունակում։</w:t>
      </w:r>
    </w:p>
    <w:p w14:paraId="283C1D0D" w14:textId="77777777" w:rsidR="00A84EA7" w:rsidRPr="006265F4" w:rsidDel="00856FDE" w:rsidRDefault="00A84EA7" w:rsidP="00B2572B">
      <w:pPr>
        <w:pStyle w:val="af2"/>
        <w:rPr>
          <w:del w:id="13" w:author="User" w:date="2019-05-26T09:57:00Z"/>
          <w:i/>
          <w:lang w:val="af-ZA"/>
        </w:rPr>
      </w:pPr>
    </w:p>
  </w:footnote>
  <w:footnote w:id="4">
    <w:p w14:paraId="25333EC9" w14:textId="77777777" w:rsidR="00A84EA7" w:rsidRPr="00C65A05" w:rsidRDefault="00A84EA7"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A84EA7" w:rsidRPr="00C65A05" w:rsidRDefault="00A84EA7"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5">
    <w:p w14:paraId="41AA5916" w14:textId="77777777" w:rsidR="00A84EA7" w:rsidRPr="006265F4" w:rsidRDefault="00A84EA7"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A84EA7" w:rsidRPr="006265F4" w:rsidDel="007942E8" w:rsidRDefault="00A84EA7" w:rsidP="009123CA">
      <w:pPr>
        <w:pStyle w:val="af2"/>
        <w:jc w:val="both"/>
        <w:rPr>
          <w:del w:id="14"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6">
    <w:p w14:paraId="73F04998" w14:textId="77777777" w:rsidR="00A84EA7" w:rsidRPr="006265F4" w:rsidDel="002877FC" w:rsidRDefault="00A84EA7" w:rsidP="00071D1C">
      <w:pPr>
        <w:pStyle w:val="af2"/>
        <w:jc w:val="both"/>
        <w:rPr>
          <w:del w:id="15"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7">
    <w:p w14:paraId="64443172" w14:textId="77777777" w:rsidR="00A84EA7" w:rsidRPr="006265F4" w:rsidDel="002877FC" w:rsidRDefault="00A84EA7" w:rsidP="00071D1C">
      <w:pPr>
        <w:pStyle w:val="af2"/>
        <w:jc w:val="both"/>
        <w:rPr>
          <w:del w:id="16"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9380197"/>
    <w:multiLevelType w:val="multilevel"/>
    <w:tmpl w:val="654A5D2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CE400154"/>
    <w:lvl w:ilvl="0">
      <w:start w:val="1"/>
      <w:numFmt w:val="decimal"/>
      <w:lvlText w:val="%1."/>
      <w:lvlJc w:val="left"/>
      <w:pPr>
        <w:tabs>
          <w:tab w:val="num" w:pos="720"/>
        </w:tabs>
        <w:ind w:left="720" w:hanging="360"/>
      </w:pPr>
      <w:rPr>
        <w:rFonts w:hint="default"/>
        <w:b/>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DE1466F"/>
    <w:multiLevelType w:val="multilevel"/>
    <w:tmpl w:val="B170A29E"/>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8"/>
  </w:num>
  <w:num w:numId="4">
    <w:abstractNumId w:val="15"/>
  </w:num>
  <w:num w:numId="5">
    <w:abstractNumId w:val="23"/>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7"/>
  </w:num>
  <w:num w:numId="13">
    <w:abstractNumId w:val="24"/>
  </w:num>
  <w:num w:numId="14">
    <w:abstractNumId w:val="10"/>
  </w:num>
  <w:num w:numId="15">
    <w:abstractNumId w:val="25"/>
  </w:num>
  <w:num w:numId="16">
    <w:abstractNumId w:val="13"/>
  </w:num>
  <w:num w:numId="17">
    <w:abstractNumId w:val="5"/>
  </w:num>
  <w:num w:numId="18">
    <w:abstractNumId w:val="1"/>
  </w:num>
  <w:num w:numId="19">
    <w:abstractNumId w:val="3"/>
  </w:num>
  <w:num w:numId="20">
    <w:abstractNumId w:val="2"/>
  </w:num>
  <w:num w:numId="21">
    <w:abstractNumId w:val="28"/>
  </w:num>
  <w:num w:numId="22">
    <w:abstractNumId w:val="26"/>
  </w:num>
  <w:num w:numId="23">
    <w:abstractNumId w:val="22"/>
  </w:num>
  <w:num w:numId="24">
    <w:abstractNumId w:val="0"/>
  </w:num>
  <w:num w:numId="25">
    <w:abstractNumId w:val="12"/>
  </w:num>
  <w:num w:numId="26">
    <w:abstractNumId w:val="16"/>
  </w:num>
  <w:num w:numId="27">
    <w:abstractNumId w:val="14"/>
  </w:num>
  <w:num w:numId="28">
    <w:abstractNumId w:val="8"/>
  </w:num>
  <w:num w:numId="29">
    <w:abstractNumId w:val="11"/>
  </w:num>
  <w:num w:numId="30">
    <w:abstractNumId w:val="19"/>
  </w:num>
  <w:num w:numId="31">
    <w:abstractNumId w:val="21"/>
  </w:num>
  <w:num w:numId="32">
    <w:abstractNumId w:val="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564A"/>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383C"/>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2FD1"/>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F73"/>
    <w:rsid w:val="0014529D"/>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2EB"/>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1F04"/>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166"/>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3D8"/>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07CE"/>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BE9"/>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4BE9"/>
    <w:rsid w:val="00427EAA"/>
    <w:rsid w:val="004306D6"/>
    <w:rsid w:val="004313D4"/>
    <w:rsid w:val="00431998"/>
    <w:rsid w:val="00431A05"/>
    <w:rsid w:val="004320F2"/>
    <w:rsid w:val="00433C6F"/>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38B"/>
    <w:rsid w:val="004874EC"/>
    <w:rsid w:val="0049223B"/>
    <w:rsid w:val="004929E4"/>
    <w:rsid w:val="00493AF9"/>
    <w:rsid w:val="00496E18"/>
    <w:rsid w:val="004974D8"/>
    <w:rsid w:val="004A08CB"/>
    <w:rsid w:val="004A1734"/>
    <w:rsid w:val="004A1C5D"/>
    <w:rsid w:val="004A3051"/>
    <w:rsid w:val="004A3A81"/>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0CD5"/>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67D9"/>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A38"/>
    <w:rsid w:val="00524DDF"/>
    <w:rsid w:val="00524EFA"/>
    <w:rsid w:val="005250B5"/>
    <w:rsid w:val="0052546C"/>
    <w:rsid w:val="00525BD2"/>
    <w:rsid w:val="00530B6A"/>
    <w:rsid w:val="00530C17"/>
    <w:rsid w:val="00530DA1"/>
    <w:rsid w:val="00530F97"/>
    <w:rsid w:val="00532617"/>
    <w:rsid w:val="0053262C"/>
    <w:rsid w:val="00533617"/>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6DB2"/>
    <w:rsid w:val="0054752B"/>
    <w:rsid w:val="00551E52"/>
    <w:rsid w:val="005525A4"/>
    <w:rsid w:val="00552D6E"/>
    <w:rsid w:val="00553DFD"/>
    <w:rsid w:val="00556113"/>
    <w:rsid w:val="0055623A"/>
    <w:rsid w:val="005562ED"/>
    <w:rsid w:val="005563D9"/>
    <w:rsid w:val="00557E3D"/>
    <w:rsid w:val="00560961"/>
    <w:rsid w:val="005627F5"/>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6DD1"/>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20A"/>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279"/>
    <w:rsid w:val="0074334C"/>
    <w:rsid w:val="00744742"/>
    <w:rsid w:val="00744D01"/>
    <w:rsid w:val="00745561"/>
    <w:rsid w:val="00747893"/>
    <w:rsid w:val="00750406"/>
    <w:rsid w:val="0075067F"/>
    <w:rsid w:val="00750AED"/>
    <w:rsid w:val="00751116"/>
    <w:rsid w:val="007513B0"/>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71C"/>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4A42"/>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645"/>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1DB7"/>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52F2"/>
    <w:rsid w:val="00A0752B"/>
    <w:rsid w:val="00A10D1E"/>
    <w:rsid w:val="00A10D1F"/>
    <w:rsid w:val="00A112E2"/>
    <w:rsid w:val="00A1152B"/>
    <w:rsid w:val="00A11BD0"/>
    <w:rsid w:val="00A11F49"/>
    <w:rsid w:val="00A1295D"/>
    <w:rsid w:val="00A12A5E"/>
    <w:rsid w:val="00A12C95"/>
    <w:rsid w:val="00A14ED9"/>
    <w:rsid w:val="00A150A9"/>
    <w:rsid w:val="00A15FDE"/>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4EA7"/>
    <w:rsid w:val="00A85E5D"/>
    <w:rsid w:val="00A87140"/>
    <w:rsid w:val="00A905A7"/>
    <w:rsid w:val="00A9072D"/>
    <w:rsid w:val="00A9134F"/>
    <w:rsid w:val="00A921FF"/>
    <w:rsid w:val="00A93710"/>
    <w:rsid w:val="00A95C09"/>
    <w:rsid w:val="00A96293"/>
    <w:rsid w:val="00A96817"/>
    <w:rsid w:val="00A96D0E"/>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61B6"/>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1A0B"/>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CAF"/>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AD"/>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441"/>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913"/>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C791E"/>
    <w:rsid w:val="00CD043A"/>
    <w:rsid w:val="00CD1735"/>
    <w:rsid w:val="00CD1E70"/>
    <w:rsid w:val="00CD3548"/>
    <w:rsid w:val="00CD4190"/>
    <w:rsid w:val="00CD435C"/>
    <w:rsid w:val="00CD43C8"/>
    <w:rsid w:val="00CD4898"/>
    <w:rsid w:val="00CE0D95"/>
    <w:rsid w:val="00CE0DE7"/>
    <w:rsid w:val="00CE2264"/>
    <w:rsid w:val="00CE3A99"/>
    <w:rsid w:val="00CE3F23"/>
    <w:rsid w:val="00CE4D1D"/>
    <w:rsid w:val="00CE7B83"/>
    <w:rsid w:val="00CE7BF1"/>
    <w:rsid w:val="00CF0D0D"/>
    <w:rsid w:val="00CF12EE"/>
    <w:rsid w:val="00CF1653"/>
    <w:rsid w:val="00CF1742"/>
    <w:rsid w:val="00CF2191"/>
    <w:rsid w:val="00CF2304"/>
    <w:rsid w:val="00CF30C0"/>
    <w:rsid w:val="00CF34D0"/>
    <w:rsid w:val="00CF3B8F"/>
    <w:rsid w:val="00CF3F07"/>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24"/>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3B4A"/>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2528"/>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5A49"/>
    <w:rsid w:val="00E86807"/>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278"/>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5E5"/>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rmed78@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51E22-81A3-4B7B-B77C-78323FDE5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86</Pages>
  <Words>23016</Words>
  <Characters>131193</Characters>
  <Application>Microsoft Office Word</Application>
  <DocSecurity>0</DocSecurity>
  <Lines>1093</Lines>
  <Paragraphs>307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153902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User</cp:lastModifiedBy>
  <cp:revision>30</cp:revision>
  <cp:lastPrinted>2018-02-16T07:12:00Z</cp:lastPrinted>
  <dcterms:created xsi:type="dcterms:W3CDTF">2022-05-30T17:01:00Z</dcterms:created>
  <dcterms:modified xsi:type="dcterms:W3CDTF">2022-10-05T07:48:00Z</dcterms:modified>
</cp:coreProperties>
</file>